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04CC2" w14:textId="77777777" w:rsidR="00AE00EF" w:rsidRPr="00E03834" w:rsidRDefault="00AE00EF" w:rsidP="008D724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r w:rsidRPr="00E03834">
        <w:rPr>
          <w:b/>
        </w:rPr>
        <w:t>Załącznik nr 1</w:t>
      </w:r>
      <w:r w:rsidR="00824D47" w:rsidRPr="00E03834">
        <w:rPr>
          <w:b/>
        </w:rPr>
        <w:t xml:space="preserve"> - </w:t>
      </w:r>
      <w:r w:rsidRPr="00E03834">
        <w:rPr>
          <w:b/>
        </w:rPr>
        <w:t xml:space="preserve"> Formularz </w:t>
      </w:r>
      <w:r w:rsidR="00144EB5" w:rsidRPr="00E03834">
        <w:rPr>
          <w:b/>
        </w:rPr>
        <w:t>o</w:t>
      </w:r>
      <w:r w:rsidRPr="00E03834">
        <w:rPr>
          <w:b/>
        </w:rPr>
        <w:t>ferty</w:t>
      </w:r>
      <w:r w:rsidR="00824D47" w:rsidRPr="00E03834">
        <w:rPr>
          <w:b/>
        </w:rPr>
        <w:t xml:space="preserve"> </w:t>
      </w:r>
    </w:p>
    <w:p w14:paraId="39BD973A" w14:textId="77777777" w:rsidR="00AE00EF" w:rsidRPr="00E03834" w:rsidRDefault="00AE00EF" w:rsidP="00AE00EF">
      <w:pPr>
        <w:rPr>
          <w:rStyle w:val="Pogrubienie"/>
          <w:rFonts w:cs="Tahoma"/>
          <w:b w:val="0"/>
          <w:bCs w:val="0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6901D9" w:rsidRPr="00E03834" w14:paraId="77909A41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95F635D" w14:textId="77777777" w:rsidR="00AE00EF" w:rsidRPr="00E03834" w:rsidRDefault="00AE00EF" w:rsidP="00332159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B73B1B7" w14:textId="77777777" w:rsidR="00AE00EF" w:rsidRPr="00E03834" w:rsidRDefault="00AE00EF" w:rsidP="002B1FB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E03834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2B1FB7" w:rsidRPr="00E03834">
              <w:rPr>
                <w:rFonts w:ascii="Tahoma" w:hAnsi="Tahoma" w:cs="Tahoma"/>
                <w:b w:val="0"/>
                <w:bCs w:val="0"/>
              </w:rPr>
              <w:t>W</w:t>
            </w:r>
            <w:r w:rsidRPr="00E03834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0758588" w14:textId="77777777" w:rsidR="00AE00EF" w:rsidRPr="00E03834" w:rsidRDefault="00AE00EF" w:rsidP="00332159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6901D9" w:rsidRPr="00E03834" w14:paraId="594D86F7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A661" w14:textId="77777777" w:rsidR="00AE00EF" w:rsidRPr="00E03834" w:rsidRDefault="00144EB5" w:rsidP="0033215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Oferta w p</w:t>
            </w:r>
            <w:r w:rsidR="00AE00EF" w:rsidRPr="00E03834">
              <w:rPr>
                <w:b/>
                <w:bCs/>
                <w:sz w:val="20"/>
                <w:szCs w:val="20"/>
              </w:rPr>
              <w:t>ostępowaniu</w:t>
            </w:r>
          </w:p>
        </w:tc>
      </w:tr>
      <w:tr w:rsidR="006901D9" w:rsidRPr="00E03834" w14:paraId="3AE7EE7D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E3FA6A0" w14:textId="77777777" w:rsidR="00AE00EF" w:rsidRPr="00E03834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Ja, niżej podpisany (My niżej podpisani):</w:t>
            </w:r>
          </w:p>
        </w:tc>
      </w:tr>
      <w:tr w:rsidR="006901D9" w:rsidRPr="00E03834" w14:paraId="327D67EC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0B3F" w14:textId="77777777" w:rsidR="00AE00EF" w:rsidRPr="00E03834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1D9" w:rsidRPr="00E03834" w14:paraId="3646339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8A247" w14:textId="77777777" w:rsidR="00AE00EF" w:rsidRPr="00E03834" w:rsidRDefault="00AE00EF" w:rsidP="00332159">
            <w:pPr>
              <w:spacing w:line="360" w:lineRule="auto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działając w imieniu i na rzecz:</w:t>
            </w:r>
          </w:p>
        </w:tc>
      </w:tr>
      <w:tr w:rsidR="006901D9" w:rsidRPr="00E03834" w14:paraId="3B52FFA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11BB" w14:textId="77777777" w:rsidR="00AE00EF" w:rsidRPr="00E03834" w:rsidRDefault="00AE00EF" w:rsidP="00332159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1D9" w:rsidRPr="00E03834" w14:paraId="3E0F5F78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6D03B" w14:textId="77777777" w:rsidR="00AE00EF" w:rsidRPr="00E03834" w:rsidRDefault="00144EB5" w:rsidP="006C58A1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Składam(y) o</w:t>
            </w:r>
            <w:r w:rsidR="00AE00EF" w:rsidRPr="00E03834">
              <w:rPr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E03834" w14:paraId="7D17EC83" w14:textId="77777777" w:rsidTr="00973443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821" w14:textId="4C4579E5" w:rsidR="00AE00EF" w:rsidRPr="00E03834" w:rsidRDefault="00BC34A7" w:rsidP="00E1538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620C4">
              <w:rPr>
                <w:b/>
                <w:bCs/>
                <w:sz w:val="20"/>
                <w:szCs w:val="20"/>
              </w:rPr>
              <w:t xml:space="preserve">Obsługa administracyjna </w:t>
            </w:r>
            <w:r w:rsidRPr="00BC34A7">
              <w:rPr>
                <w:b/>
                <w:bCs/>
                <w:sz w:val="20"/>
                <w:szCs w:val="20"/>
              </w:rPr>
              <w:t xml:space="preserve">budynków biurowych Enea S.A. </w:t>
            </w:r>
          </w:p>
        </w:tc>
      </w:tr>
    </w:tbl>
    <w:p w14:paraId="19D9479E" w14:textId="77777777" w:rsidR="00AE00EF" w:rsidRPr="00E03834" w:rsidRDefault="00AE00EF" w:rsidP="00332159">
      <w:pPr>
        <w:spacing w:before="0"/>
        <w:jc w:val="left"/>
        <w:rPr>
          <w:b/>
          <w:bCs/>
          <w:sz w:val="20"/>
          <w:szCs w:val="20"/>
        </w:rPr>
      </w:pPr>
    </w:p>
    <w:p w14:paraId="3F9D2CC6" w14:textId="0DAC3DA1" w:rsidR="00AE00EF" w:rsidRPr="00024C87" w:rsidRDefault="00AE00EF" w:rsidP="007032A7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E03834">
        <w:rPr>
          <w:sz w:val="20"/>
          <w:szCs w:val="20"/>
        </w:rPr>
        <w:t>Oferujemy wykonanie zamówienia zgodnie z opisem przedmiotu zamówienia</w:t>
      </w:r>
      <w:r w:rsidR="009F3305" w:rsidRPr="00E03834">
        <w:rPr>
          <w:sz w:val="20"/>
          <w:szCs w:val="20"/>
        </w:rPr>
        <w:t xml:space="preserve"> za cenę</w:t>
      </w:r>
      <w:r w:rsidR="00FF39DC">
        <w:rPr>
          <w:rStyle w:val="Odwoanieprzypisudolnego"/>
          <w:sz w:val="20"/>
          <w:szCs w:val="20"/>
        </w:rPr>
        <w:footnoteReference w:id="2"/>
      </w:r>
      <w:r w:rsidR="003A1846" w:rsidRPr="00E03834">
        <w:rPr>
          <w:sz w:val="20"/>
          <w:szCs w:val="20"/>
        </w:rPr>
        <w:t>:</w:t>
      </w:r>
    </w:p>
    <w:p w14:paraId="6D6485E5" w14:textId="77777777" w:rsidR="00024C87" w:rsidRDefault="00024C87" w:rsidP="00024C87">
      <w:pPr>
        <w:tabs>
          <w:tab w:val="num" w:pos="502"/>
        </w:tabs>
        <w:ind w:right="-34"/>
        <w:rPr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6901D9" w:rsidRPr="009F3105" w14:paraId="41E2F927" w14:textId="77777777" w:rsidTr="002C6650"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</w:tcPr>
          <w:p w14:paraId="190D5671" w14:textId="3590E38D" w:rsidR="00556231" w:rsidRPr="009F3105" w:rsidRDefault="00CD699A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9F3105">
              <w:rPr>
                <w:b/>
                <w:bCs/>
                <w:sz w:val="20"/>
                <w:szCs w:val="20"/>
              </w:rPr>
              <w:t xml:space="preserve">a) </w:t>
            </w:r>
            <w:r w:rsidR="00AE728D" w:rsidRPr="009F3105">
              <w:rPr>
                <w:b/>
                <w:bCs/>
                <w:sz w:val="20"/>
                <w:szCs w:val="20"/>
              </w:rPr>
              <w:t>WYNAGRODZENIE RYCZAŁTOWE ZA 1 (JEDEN) MIESIĄC ŚWIADCZENIA USŁUG NETTO DLA DANEGO ZADANIA</w:t>
            </w:r>
            <w:r w:rsidR="00FA6EAD" w:rsidRPr="009F3105">
              <w:rPr>
                <w:b/>
                <w:bCs/>
                <w:sz w:val="20"/>
                <w:szCs w:val="20"/>
              </w:rPr>
              <w:t xml:space="preserve"> </w:t>
            </w:r>
            <w:r w:rsidR="00024C87" w:rsidRPr="009F3105">
              <w:rPr>
                <w:b/>
                <w:bCs/>
                <w:sz w:val="20"/>
                <w:szCs w:val="20"/>
              </w:rPr>
              <w:t xml:space="preserve">1: 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6901D9" w:rsidRPr="009F3105" w14:paraId="45213642" w14:textId="77777777" w:rsidTr="002C6650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B9D969" w14:textId="77777777" w:rsidR="00556231" w:rsidRPr="009F3105" w:rsidRDefault="00556231" w:rsidP="001C6C1F">
                  <w:pPr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D65901" w14:textId="1C47E977" w:rsidR="00556231" w:rsidRPr="009F3105" w:rsidRDefault="00556231" w:rsidP="00FE0151">
                  <w:pPr>
                    <w:ind w:left="214"/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……</w:t>
                  </w:r>
                  <w:r w:rsidR="00FE0151" w:rsidRPr="009F3105">
                    <w:rPr>
                      <w:sz w:val="20"/>
                      <w:szCs w:val="20"/>
                    </w:rPr>
                    <w:t>…………………</w:t>
                  </w:r>
                  <w:r w:rsidRPr="009F3105">
                    <w:rPr>
                      <w:sz w:val="20"/>
                      <w:szCs w:val="20"/>
                    </w:rPr>
                    <w:t>……</w:t>
                  </w:r>
                  <w:r w:rsidR="00FE0151" w:rsidRPr="009F3105">
                    <w:rPr>
                      <w:sz w:val="20"/>
                      <w:szCs w:val="20"/>
                    </w:rPr>
                    <w:t xml:space="preserve"> zł.</w:t>
                  </w:r>
                </w:p>
              </w:tc>
            </w:tr>
            <w:tr w:rsidR="006901D9" w:rsidRPr="009F3105" w14:paraId="122321E0" w14:textId="77777777" w:rsidTr="002C6650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2B52FA" w14:textId="77777777" w:rsidR="00556231" w:rsidRPr="009F3105" w:rsidRDefault="00556231" w:rsidP="001C6C1F">
                  <w:pPr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71B01DB" w14:textId="1B34A257" w:rsidR="00556231" w:rsidRPr="009F3105" w:rsidRDefault="00556231" w:rsidP="00FE0151">
                  <w:pPr>
                    <w:ind w:left="214"/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……</w:t>
                  </w:r>
                  <w:r w:rsidR="00FE0151" w:rsidRPr="009F3105">
                    <w:rPr>
                      <w:sz w:val="20"/>
                      <w:szCs w:val="20"/>
                    </w:rPr>
                    <w:t>………………………………………………………</w:t>
                  </w:r>
                  <w:r w:rsidR="006F50B4" w:rsidRPr="009F3105">
                    <w:rPr>
                      <w:sz w:val="20"/>
                      <w:szCs w:val="20"/>
                    </w:rPr>
                    <w:t xml:space="preserve"> </w:t>
                  </w:r>
                  <w:r w:rsidRPr="009F3105">
                    <w:rPr>
                      <w:sz w:val="20"/>
                      <w:szCs w:val="20"/>
                    </w:rPr>
                    <w:t>…………………………………</w:t>
                  </w:r>
                  <w:r w:rsidR="001C6C1F" w:rsidRPr="009F3105">
                    <w:rPr>
                      <w:sz w:val="20"/>
                      <w:szCs w:val="20"/>
                    </w:rPr>
                    <w:t xml:space="preserve"> zł</w:t>
                  </w:r>
                </w:p>
              </w:tc>
            </w:tr>
          </w:tbl>
          <w:p w14:paraId="542F4EDC" w14:textId="60E0469D" w:rsidR="005E28D8" w:rsidRPr="009F3105" w:rsidRDefault="00024C87" w:rsidP="001C6C1F">
            <w:pPr>
              <w:spacing w:before="240"/>
              <w:rPr>
                <w:bCs/>
                <w:sz w:val="20"/>
                <w:szCs w:val="20"/>
              </w:rPr>
            </w:pPr>
            <w:r w:rsidRPr="009F3105">
              <w:rPr>
                <w:rFonts w:eastAsia="Calibri"/>
                <w:sz w:val="20"/>
                <w:szCs w:val="20"/>
              </w:rPr>
              <w:t xml:space="preserve"> 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5E28D8" w:rsidRPr="009F3105" w14:paraId="491DBC9A" w14:textId="77777777" w:rsidTr="00EA3EFB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5048AE" w14:textId="182B6C65" w:rsidR="005E28D8" w:rsidRPr="009F3105" w:rsidRDefault="005E28D8" w:rsidP="005E28D8">
                  <w:pPr>
                    <w:ind w:left="214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5012CB9" w14:textId="17E06FBD" w:rsidR="005E28D8" w:rsidRPr="009F3105" w:rsidRDefault="005E28D8" w:rsidP="008E097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1E7976" w14:textId="1701CE34" w:rsidR="001C6C1F" w:rsidRPr="009F3105" w:rsidRDefault="00CD699A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9F3105">
              <w:rPr>
                <w:b/>
                <w:bCs/>
                <w:sz w:val="20"/>
                <w:szCs w:val="20"/>
              </w:rPr>
              <w:t xml:space="preserve">b) </w:t>
            </w:r>
            <w:r w:rsidR="00AE728D" w:rsidRPr="009F3105">
              <w:rPr>
                <w:b/>
                <w:bCs/>
                <w:sz w:val="20"/>
                <w:szCs w:val="20"/>
              </w:rPr>
              <w:t>WYNAGRODZENIE RYCZAŁTOWE ZA 1 (JEDEN) MIESIĄC ŚWIADCZENIA USŁUG NETTO DLA DANEGO ZADANIA</w:t>
            </w:r>
            <w:r w:rsidR="00AE728D" w:rsidRPr="009F3105" w:rsidDel="00AE728D">
              <w:rPr>
                <w:b/>
                <w:bCs/>
                <w:sz w:val="20"/>
                <w:szCs w:val="20"/>
              </w:rPr>
              <w:t xml:space="preserve"> </w:t>
            </w:r>
            <w:r w:rsidR="001C6C1F" w:rsidRPr="009F3105">
              <w:rPr>
                <w:b/>
                <w:bCs/>
                <w:sz w:val="20"/>
                <w:szCs w:val="20"/>
              </w:rPr>
              <w:t xml:space="preserve">2: 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1C6C1F" w:rsidRPr="009F3105" w14:paraId="5C57DFFA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264E6E" w14:textId="77777777" w:rsidR="001C6C1F" w:rsidRPr="009F3105" w:rsidRDefault="001C6C1F" w:rsidP="001C6C1F">
                  <w:pPr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9B8C08" w14:textId="77777777" w:rsidR="001C6C1F" w:rsidRPr="009F3105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…………………………… zł.</w:t>
                  </w:r>
                </w:p>
              </w:tc>
            </w:tr>
            <w:tr w:rsidR="001C6C1F" w:rsidRPr="009F3105" w14:paraId="1946579C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386831" w14:textId="77777777" w:rsidR="001C6C1F" w:rsidRPr="009F3105" w:rsidRDefault="001C6C1F" w:rsidP="001C6C1F">
                  <w:pPr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01E8A2" w14:textId="77777777" w:rsidR="001C6C1F" w:rsidRPr="009F3105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…………………………………………………………… ………………………………… zł</w:t>
                  </w:r>
                </w:p>
              </w:tc>
            </w:tr>
          </w:tbl>
          <w:p w14:paraId="17B41973" w14:textId="77777777" w:rsidR="001C6C1F" w:rsidRPr="009F3105" w:rsidRDefault="001C6C1F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</w:p>
          <w:p w14:paraId="7C4320D3" w14:textId="3362C141" w:rsidR="001C6C1F" w:rsidRPr="009F3105" w:rsidRDefault="00CD699A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9F3105">
              <w:rPr>
                <w:b/>
                <w:bCs/>
                <w:sz w:val="20"/>
                <w:szCs w:val="20"/>
              </w:rPr>
              <w:t xml:space="preserve">c) </w:t>
            </w:r>
            <w:r w:rsidR="00AE728D" w:rsidRPr="009F3105">
              <w:rPr>
                <w:b/>
                <w:bCs/>
                <w:sz w:val="20"/>
                <w:szCs w:val="20"/>
              </w:rPr>
              <w:t>WYNAGRODZENIE RYCZAŁTOWE ZA 1 (JEDEN) MIESIĄC ŚWIADCZENIA USŁUG NETTO DLA DANEGO ZADANIA</w:t>
            </w:r>
            <w:r w:rsidR="00AE728D" w:rsidRPr="009F3105" w:rsidDel="00AE728D">
              <w:rPr>
                <w:b/>
                <w:bCs/>
                <w:sz w:val="20"/>
                <w:szCs w:val="20"/>
              </w:rPr>
              <w:t xml:space="preserve"> </w:t>
            </w:r>
            <w:r w:rsidR="001C6C1F" w:rsidRPr="009F3105">
              <w:rPr>
                <w:b/>
                <w:bCs/>
                <w:sz w:val="20"/>
                <w:szCs w:val="20"/>
              </w:rPr>
              <w:t xml:space="preserve">3: 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1C6C1F" w:rsidRPr="009F3105" w14:paraId="2A3FCE30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4F2E12" w14:textId="77777777" w:rsidR="001C6C1F" w:rsidRPr="009F3105" w:rsidRDefault="001C6C1F" w:rsidP="001C6C1F">
                  <w:pPr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A74647" w14:textId="77777777" w:rsidR="001C6C1F" w:rsidRPr="009F3105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…………………………… zł.</w:t>
                  </w:r>
                </w:p>
              </w:tc>
            </w:tr>
            <w:tr w:rsidR="001C6C1F" w:rsidRPr="009F3105" w14:paraId="57E24613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D5CA59" w14:textId="77777777" w:rsidR="001C6C1F" w:rsidRPr="009F3105" w:rsidRDefault="001C6C1F" w:rsidP="001C6C1F">
                  <w:pPr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0C09A09" w14:textId="77777777" w:rsidR="001C6C1F" w:rsidRPr="009F3105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…………………………………………………………… ………………………………… zł</w:t>
                  </w:r>
                </w:p>
              </w:tc>
            </w:tr>
          </w:tbl>
          <w:p w14:paraId="734119D4" w14:textId="77777777" w:rsidR="001C6C1F" w:rsidRPr="009F3105" w:rsidRDefault="001C6C1F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</w:p>
          <w:p w14:paraId="4BD3AE5D" w14:textId="1D56CB1F" w:rsidR="001C6C1F" w:rsidRPr="009F3105" w:rsidRDefault="00CD699A" w:rsidP="001C6C1F">
            <w:pPr>
              <w:spacing w:before="240"/>
              <w:rPr>
                <w:b/>
                <w:bCs/>
                <w:sz w:val="20"/>
                <w:szCs w:val="20"/>
              </w:rPr>
            </w:pPr>
            <w:r w:rsidRPr="009F3105">
              <w:rPr>
                <w:b/>
                <w:bCs/>
                <w:sz w:val="20"/>
                <w:szCs w:val="20"/>
              </w:rPr>
              <w:lastRenderedPageBreak/>
              <w:t xml:space="preserve">d) </w:t>
            </w:r>
            <w:r w:rsidR="00AE728D" w:rsidRPr="009F3105">
              <w:rPr>
                <w:b/>
                <w:bCs/>
                <w:sz w:val="20"/>
                <w:szCs w:val="20"/>
              </w:rPr>
              <w:t>WYNAGRODZENIE RYCZAŁTOWE ZA 1 (JEDEN) MIESIĄC ŚWIADCZENIA USŁUG NETTO DLA DANEGO ZADANIA</w:t>
            </w:r>
            <w:r w:rsidR="00AE728D" w:rsidRPr="009F3105" w:rsidDel="00AE728D">
              <w:rPr>
                <w:b/>
                <w:bCs/>
                <w:sz w:val="20"/>
                <w:szCs w:val="20"/>
              </w:rPr>
              <w:t xml:space="preserve"> </w:t>
            </w:r>
            <w:r w:rsidR="001C6C1F" w:rsidRPr="009F3105">
              <w:rPr>
                <w:b/>
                <w:bCs/>
                <w:sz w:val="20"/>
                <w:szCs w:val="20"/>
              </w:rPr>
              <w:t xml:space="preserve">4: </w:t>
            </w:r>
          </w:p>
          <w:tbl>
            <w:tblPr>
              <w:tblW w:w="977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8"/>
              <w:gridCol w:w="7199"/>
            </w:tblGrid>
            <w:tr w:rsidR="001C6C1F" w:rsidRPr="009F3105" w14:paraId="2245ABF1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2D508EB" w14:textId="77777777" w:rsidR="001C6C1F" w:rsidRPr="009F3105" w:rsidRDefault="001C6C1F" w:rsidP="001C6C1F">
                  <w:pPr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C3DEC3" w14:textId="77777777" w:rsidR="001C6C1F" w:rsidRPr="009F3105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…………………………… zł.</w:t>
                  </w:r>
                </w:p>
              </w:tc>
            </w:tr>
            <w:tr w:rsidR="001C6C1F" w:rsidRPr="009F3105" w14:paraId="288E8488" w14:textId="77777777" w:rsidTr="009864DE">
              <w:tc>
                <w:tcPr>
                  <w:tcW w:w="2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5E212DE" w14:textId="77777777" w:rsidR="001C6C1F" w:rsidRPr="009F3105" w:rsidRDefault="001C6C1F" w:rsidP="001C6C1F">
                  <w:pPr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1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FAB214" w14:textId="77777777" w:rsidR="001C6C1F" w:rsidRPr="009F3105" w:rsidRDefault="001C6C1F" w:rsidP="001C6C1F">
                  <w:pPr>
                    <w:ind w:left="214"/>
                    <w:rPr>
                      <w:sz w:val="20"/>
                      <w:szCs w:val="20"/>
                    </w:rPr>
                  </w:pPr>
                  <w:r w:rsidRPr="009F3105">
                    <w:rPr>
                      <w:sz w:val="20"/>
                      <w:szCs w:val="20"/>
                    </w:rPr>
                    <w:t>…………………………………………………………… ………………………………… zł</w:t>
                  </w:r>
                </w:p>
              </w:tc>
            </w:tr>
          </w:tbl>
          <w:p w14:paraId="081EC163" w14:textId="68949C57" w:rsidR="00FA6EAD" w:rsidRPr="009F3105" w:rsidRDefault="00FA6EAD" w:rsidP="00FA6EAD">
            <w:pPr>
              <w:pStyle w:val="Akapitzlist"/>
              <w:ind w:left="482"/>
              <w:rPr>
                <w:rFonts w:ascii="Tahoma" w:hAnsi="Tahoma" w:cs="Tahoma"/>
                <w:sz w:val="20"/>
                <w:szCs w:val="20"/>
              </w:rPr>
            </w:pPr>
          </w:p>
          <w:p w14:paraId="1EED9A61" w14:textId="77777777" w:rsidR="00FA6EAD" w:rsidRPr="009F3105" w:rsidRDefault="00FA6EAD" w:rsidP="00FA6EAD">
            <w:pPr>
              <w:pStyle w:val="Akapitzlist"/>
              <w:ind w:left="482"/>
              <w:rPr>
                <w:rFonts w:ascii="Tahoma" w:hAnsi="Tahoma" w:cs="Tahoma"/>
                <w:sz w:val="20"/>
                <w:szCs w:val="20"/>
              </w:rPr>
            </w:pPr>
          </w:p>
          <w:p w14:paraId="01DACC79" w14:textId="09995E2E" w:rsidR="00EA3EFB" w:rsidRPr="009F3105" w:rsidRDefault="00CD699A" w:rsidP="000C4E7A">
            <w:pPr>
              <w:pStyle w:val="Akapitzlist"/>
              <w:numPr>
                <w:ilvl w:val="0"/>
                <w:numId w:val="5"/>
              </w:numPr>
              <w:ind w:hanging="482"/>
              <w:jc w:val="both"/>
              <w:rPr>
                <w:rFonts w:ascii="Tahoma" w:hAnsi="Tahoma" w:cs="Tahoma"/>
                <w:bCs/>
              </w:rPr>
            </w:pPr>
            <w:r w:rsidRPr="009F3105">
              <w:rPr>
                <w:rFonts w:ascii="Tahoma" w:hAnsi="Tahoma" w:cs="Tahoma"/>
                <w:sz w:val="20"/>
                <w:szCs w:val="20"/>
              </w:rPr>
              <w:t xml:space="preserve">Wykonam(y) przedmiot zamówienia </w:t>
            </w:r>
            <w:r w:rsidR="00655B6F" w:rsidRPr="009F3105">
              <w:rPr>
                <w:rFonts w:ascii="Tahoma" w:hAnsi="Tahoma" w:cs="Tahoma"/>
                <w:sz w:val="20"/>
                <w:szCs w:val="20"/>
              </w:rPr>
              <w:t>w ramach Zadania</w:t>
            </w:r>
            <w:r w:rsidR="000C4E7A">
              <w:rPr>
                <w:rFonts w:ascii="Tahoma" w:hAnsi="Tahoma" w:cs="Tahoma"/>
                <w:sz w:val="20"/>
                <w:szCs w:val="20"/>
              </w:rPr>
              <w:t>:</w:t>
            </w:r>
            <w:r w:rsidR="00655B6F" w:rsidRPr="009F31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69E5">
              <w:rPr>
                <w:rFonts w:ascii="Tahoma" w:hAnsi="Tahoma" w:cs="Tahoma"/>
                <w:sz w:val="20"/>
                <w:szCs w:val="20"/>
              </w:rPr>
              <w:t>……..</w:t>
            </w:r>
            <w:r w:rsidR="00655B6F" w:rsidRPr="009F3105">
              <w:rPr>
                <w:rFonts w:ascii="Tahoma" w:hAnsi="Tahoma" w:cs="Tahoma"/>
                <w:sz w:val="20"/>
                <w:szCs w:val="20"/>
              </w:rPr>
              <w:t>……………</w:t>
            </w:r>
            <w:r w:rsidR="00BC5280" w:rsidRPr="009F3105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3"/>
            </w:r>
            <w:r w:rsidR="00655B6F" w:rsidRPr="009F31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F3105">
              <w:rPr>
                <w:rFonts w:ascii="Tahoma" w:hAnsi="Tahoma" w:cs="Tahoma"/>
                <w:sz w:val="20"/>
                <w:szCs w:val="20"/>
              </w:rPr>
              <w:t xml:space="preserve">w terminie </w:t>
            </w:r>
            <w:r w:rsidR="009F3105" w:rsidRPr="009F3105">
              <w:rPr>
                <w:rFonts w:ascii="Tahoma" w:hAnsi="Tahoma" w:cs="Tahoma"/>
                <w:sz w:val="20"/>
                <w:szCs w:val="20"/>
              </w:rPr>
              <w:t xml:space="preserve">24 </w:t>
            </w:r>
            <w:r w:rsidR="007620C4" w:rsidRPr="009F3105">
              <w:rPr>
                <w:rFonts w:ascii="Tahoma" w:hAnsi="Tahoma" w:cs="Tahoma"/>
                <w:sz w:val="20"/>
                <w:szCs w:val="20"/>
              </w:rPr>
              <w:t xml:space="preserve"> miesięcy od dnia podpisania Umowy</w:t>
            </w:r>
            <w:r w:rsidR="0024504B">
              <w:rPr>
                <w:rFonts w:ascii="Tahoma" w:hAnsi="Tahoma" w:cs="Tahoma"/>
                <w:sz w:val="20"/>
                <w:szCs w:val="20"/>
              </w:rPr>
              <w:t xml:space="preserve"> Ramowej</w:t>
            </w:r>
            <w:r w:rsidR="007620C4" w:rsidRPr="009F3105">
              <w:rPr>
                <w:rFonts w:ascii="Tahoma" w:hAnsi="Tahoma" w:cs="Tahoma"/>
                <w:sz w:val="20"/>
                <w:szCs w:val="20"/>
              </w:rPr>
              <w:t xml:space="preserve"> przez obie Strony</w:t>
            </w:r>
            <w:r w:rsidR="001D6E49" w:rsidRPr="009F3105">
              <w:rPr>
                <w:rFonts w:ascii="Tahoma" w:hAnsi="Tahoma" w:cs="Tahoma"/>
              </w:rPr>
              <w:t xml:space="preserve"> </w:t>
            </w:r>
            <w:r w:rsidR="001D6E49" w:rsidRPr="009F3105">
              <w:rPr>
                <w:rFonts w:ascii="Tahoma" w:hAnsi="Tahoma" w:cs="Tahoma"/>
                <w:sz w:val="20"/>
                <w:szCs w:val="20"/>
              </w:rPr>
              <w:t xml:space="preserve">lub do wyczerpania całkowitej wartości Umowy </w:t>
            </w:r>
            <w:r w:rsidR="0024504B">
              <w:rPr>
                <w:rFonts w:ascii="Tahoma" w:hAnsi="Tahoma" w:cs="Tahoma"/>
                <w:sz w:val="20"/>
                <w:szCs w:val="20"/>
              </w:rPr>
              <w:t xml:space="preserve">Ramowej </w:t>
            </w:r>
            <w:r w:rsidR="001D6E49" w:rsidRPr="009F3105">
              <w:rPr>
                <w:rFonts w:ascii="Tahoma" w:hAnsi="Tahoma" w:cs="Tahoma"/>
                <w:sz w:val="20"/>
                <w:szCs w:val="20"/>
              </w:rPr>
              <w:t>z tytułu zawarcia Umowy dla Zadania</w:t>
            </w:r>
            <w:r w:rsidR="000C4E7A">
              <w:rPr>
                <w:rFonts w:ascii="Tahoma" w:hAnsi="Tahoma" w:cs="Tahoma"/>
                <w:sz w:val="20"/>
                <w:szCs w:val="20"/>
              </w:rPr>
              <w:t>/Zadań</w:t>
            </w:r>
            <w:r w:rsidR="00C015DF" w:rsidRPr="009F31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D6E49" w:rsidRPr="009F3105">
              <w:rPr>
                <w:rFonts w:ascii="Tahoma" w:hAnsi="Tahoma" w:cs="Tahoma"/>
                <w:sz w:val="20"/>
                <w:szCs w:val="20"/>
              </w:rPr>
              <w:t>należnego Wykonawcy (w zależności od tego, która z okoliczności zaistnieje wcześniej).</w:t>
            </w:r>
          </w:p>
        </w:tc>
      </w:tr>
    </w:tbl>
    <w:p w14:paraId="4858C10A" w14:textId="77777777" w:rsidR="00AE00EF" w:rsidRPr="00E03834" w:rsidRDefault="00AE00EF" w:rsidP="001D6E49">
      <w:pPr>
        <w:numPr>
          <w:ilvl w:val="0"/>
          <w:numId w:val="5"/>
        </w:numPr>
        <w:ind w:right="-34" w:hanging="426"/>
        <w:jc w:val="left"/>
        <w:rPr>
          <w:b/>
          <w:bCs/>
          <w:sz w:val="20"/>
          <w:szCs w:val="20"/>
        </w:rPr>
      </w:pPr>
      <w:r w:rsidRPr="00E03834">
        <w:rPr>
          <w:sz w:val="20"/>
          <w:szCs w:val="20"/>
        </w:rPr>
        <w:lastRenderedPageBreak/>
        <w:t>Oświadczam(y), że:</w:t>
      </w:r>
    </w:p>
    <w:p w14:paraId="0FF28888" w14:textId="4D7EEB0B" w:rsidR="00AE00EF" w:rsidRPr="00E03834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 xml:space="preserve">jestem(śmy) związany(i) niniejszą </w:t>
      </w:r>
      <w:r w:rsidR="00392151" w:rsidRPr="00E03834">
        <w:rPr>
          <w:sz w:val="20"/>
          <w:szCs w:val="20"/>
        </w:rPr>
        <w:t>o</w:t>
      </w:r>
      <w:r w:rsidRPr="00E03834">
        <w:rPr>
          <w:sz w:val="20"/>
          <w:szCs w:val="20"/>
        </w:rPr>
        <w:t xml:space="preserve">fertą przez </w:t>
      </w:r>
      <w:r w:rsidRPr="00BC5280">
        <w:rPr>
          <w:sz w:val="20"/>
          <w:szCs w:val="20"/>
        </w:rPr>
        <w:t xml:space="preserve">okres </w:t>
      </w:r>
      <w:r w:rsidR="00161B25" w:rsidRPr="00BC5280">
        <w:rPr>
          <w:b/>
          <w:iCs/>
          <w:sz w:val="20"/>
          <w:szCs w:val="20"/>
        </w:rPr>
        <w:t>90</w:t>
      </w:r>
      <w:r w:rsidR="00161B25" w:rsidRPr="00BC5280">
        <w:rPr>
          <w:b/>
          <w:bCs/>
          <w:sz w:val="20"/>
          <w:szCs w:val="20"/>
        </w:rPr>
        <w:t xml:space="preserve"> </w:t>
      </w:r>
      <w:r w:rsidRPr="00BC5280">
        <w:rPr>
          <w:b/>
          <w:bCs/>
          <w:sz w:val="20"/>
          <w:szCs w:val="20"/>
        </w:rPr>
        <w:t>dni</w:t>
      </w:r>
      <w:r w:rsidR="00685244" w:rsidRPr="00BC5280">
        <w:rPr>
          <w:sz w:val="20"/>
          <w:szCs w:val="20"/>
        </w:rPr>
        <w:t xml:space="preserve"> od</w:t>
      </w:r>
      <w:r w:rsidR="00685244" w:rsidRPr="00E03834">
        <w:rPr>
          <w:sz w:val="20"/>
          <w:szCs w:val="20"/>
        </w:rPr>
        <w:t xml:space="preserve"> upływu terminu składania o</w:t>
      </w:r>
      <w:r w:rsidRPr="00E03834">
        <w:rPr>
          <w:sz w:val="20"/>
          <w:szCs w:val="20"/>
        </w:rPr>
        <w:t>fert,</w:t>
      </w:r>
    </w:p>
    <w:p w14:paraId="3AC5216B" w14:textId="77777777" w:rsidR="007D73C9" w:rsidRPr="00E03834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zamówienie wykonam(y):</w:t>
      </w:r>
      <w:r w:rsidR="00EE5540" w:rsidRPr="00E03834">
        <w:rPr>
          <w:b/>
          <w:bCs/>
          <w:sz w:val="20"/>
          <w:szCs w:val="20"/>
        </w:rPr>
        <w:t xml:space="preserve"> </w:t>
      </w:r>
    </w:p>
    <w:p w14:paraId="666C9276" w14:textId="09E62B59" w:rsidR="00AE00EF" w:rsidRPr="008529EB" w:rsidRDefault="00217727" w:rsidP="007D73C9">
      <w:pPr>
        <w:spacing w:after="120"/>
        <w:ind w:left="720"/>
        <w:rPr>
          <w:b/>
          <w:bCs/>
          <w:sz w:val="20"/>
          <w:szCs w:val="20"/>
        </w:rPr>
      </w:pPr>
      <w:r w:rsidRPr="008529EB">
        <w:rPr>
          <w:b/>
          <w:bCs/>
          <w:sz w:val="28"/>
          <w:szCs w:val="28"/>
        </w:rPr>
        <w:sym w:font="Wingdings 2" w:char="F02A"/>
      </w:r>
      <w:r w:rsidR="004F623B" w:rsidRPr="008529EB">
        <w:rPr>
          <w:b/>
          <w:bCs/>
          <w:sz w:val="28"/>
          <w:szCs w:val="28"/>
        </w:rPr>
        <w:t xml:space="preserve"> </w:t>
      </w:r>
      <w:r w:rsidR="00EE5540" w:rsidRPr="008529EB">
        <w:rPr>
          <w:b/>
          <w:bCs/>
          <w:sz w:val="20"/>
          <w:szCs w:val="20"/>
        </w:rPr>
        <w:t>samodzielnie</w:t>
      </w:r>
      <w:r w:rsidRPr="008529EB">
        <w:rPr>
          <w:b/>
          <w:bCs/>
          <w:sz w:val="20"/>
          <w:szCs w:val="20"/>
        </w:rPr>
        <w:t xml:space="preserve"> </w:t>
      </w:r>
      <w:r w:rsidR="004F623B" w:rsidRPr="008529EB">
        <w:rPr>
          <w:b/>
          <w:bCs/>
          <w:sz w:val="20"/>
          <w:szCs w:val="20"/>
        </w:rPr>
        <w:t xml:space="preserve"> </w:t>
      </w:r>
      <w:r w:rsidR="007D73C9" w:rsidRPr="008529EB">
        <w:rPr>
          <w:b/>
          <w:bCs/>
          <w:sz w:val="20"/>
          <w:szCs w:val="20"/>
        </w:rPr>
        <w:t>/</w:t>
      </w:r>
      <w:r w:rsidR="004F623B" w:rsidRPr="008529EB">
        <w:rPr>
          <w:b/>
          <w:bCs/>
          <w:sz w:val="20"/>
          <w:szCs w:val="20"/>
        </w:rPr>
        <w:t xml:space="preserve">    </w:t>
      </w:r>
      <w:r w:rsidRPr="008529EB">
        <w:rPr>
          <w:b/>
          <w:bCs/>
          <w:sz w:val="28"/>
          <w:szCs w:val="28"/>
        </w:rPr>
        <w:sym w:font="Wingdings 2" w:char="F02A"/>
      </w:r>
      <w:r w:rsidR="00393043" w:rsidRPr="008529EB">
        <w:rPr>
          <w:b/>
          <w:bCs/>
          <w:sz w:val="20"/>
          <w:szCs w:val="20"/>
        </w:rPr>
        <w:t xml:space="preserve"> z udziałem podwykonawców</w:t>
      </w:r>
    </w:p>
    <w:p w14:paraId="6E3B9686" w14:textId="77777777" w:rsidR="00AE00EF" w:rsidRPr="00E03834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otrzymałem(liśmy) wszelkie informa</w:t>
      </w:r>
      <w:r w:rsidR="00144EB5" w:rsidRPr="00E03834">
        <w:rPr>
          <w:sz w:val="20"/>
          <w:szCs w:val="20"/>
        </w:rPr>
        <w:t>cje konieczne do przygotowania o</w:t>
      </w:r>
      <w:r w:rsidRPr="00E03834">
        <w:rPr>
          <w:sz w:val="20"/>
          <w:szCs w:val="20"/>
        </w:rPr>
        <w:t>ferty,</w:t>
      </w:r>
    </w:p>
    <w:p w14:paraId="7F0A94D4" w14:textId="77777777" w:rsidR="003A1846" w:rsidRPr="00E03834" w:rsidRDefault="003A1846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 xml:space="preserve">wyrażamy zgodę na wprowadzenie skanu naszej oferty do platformy zakupowej </w:t>
      </w:r>
      <w:r w:rsidR="00396493" w:rsidRPr="00E03834">
        <w:rPr>
          <w:sz w:val="20"/>
          <w:szCs w:val="20"/>
        </w:rPr>
        <w:t xml:space="preserve">używanej przez </w:t>
      </w:r>
      <w:r w:rsidRPr="00E03834">
        <w:rPr>
          <w:sz w:val="20"/>
          <w:szCs w:val="20"/>
        </w:rPr>
        <w:t>Zamawiającego,</w:t>
      </w:r>
    </w:p>
    <w:p w14:paraId="53FC767C" w14:textId="75EF1F45" w:rsidR="00AE00EF" w:rsidRPr="00E03834" w:rsidRDefault="00AE00EF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akceptuję</w:t>
      </w:r>
      <w:r w:rsidRPr="00E03834">
        <w:rPr>
          <w:iCs/>
          <w:sz w:val="20"/>
          <w:szCs w:val="20"/>
        </w:rPr>
        <w:t>(emy) treść Warunków Zamówienia</w:t>
      </w:r>
      <w:r w:rsidR="00321BA5" w:rsidRPr="00E03834">
        <w:rPr>
          <w:iCs/>
          <w:sz w:val="20"/>
          <w:szCs w:val="20"/>
        </w:rPr>
        <w:t xml:space="preserve"> i</w:t>
      </w:r>
      <w:r w:rsidRPr="00E03834">
        <w:rPr>
          <w:iCs/>
          <w:sz w:val="20"/>
          <w:szCs w:val="20"/>
        </w:rPr>
        <w:t xml:space="preserve"> </w:t>
      </w:r>
      <w:r w:rsidRPr="00E03834">
        <w:rPr>
          <w:sz w:val="20"/>
          <w:szCs w:val="20"/>
        </w:rPr>
        <w:t>w razie wyb</w:t>
      </w:r>
      <w:r w:rsidR="00144EB5" w:rsidRPr="00E03834">
        <w:rPr>
          <w:sz w:val="20"/>
          <w:szCs w:val="20"/>
        </w:rPr>
        <w:t>rania mojej (naszej) o</w:t>
      </w:r>
      <w:r w:rsidRPr="00E03834">
        <w:rPr>
          <w:sz w:val="20"/>
          <w:szCs w:val="20"/>
        </w:rPr>
        <w:t>ferty zobowiązuję(emy) się do podpisania Umowy</w:t>
      </w:r>
      <w:r w:rsidR="0024504B">
        <w:rPr>
          <w:sz w:val="20"/>
          <w:szCs w:val="20"/>
        </w:rPr>
        <w:t xml:space="preserve"> Ramowej</w:t>
      </w:r>
      <w:r w:rsidRPr="00E03834">
        <w:rPr>
          <w:sz w:val="20"/>
          <w:szCs w:val="20"/>
        </w:rPr>
        <w:t>,</w:t>
      </w:r>
      <w:r w:rsidR="001E6CA4" w:rsidRPr="00E03834">
        <w:rPr>
          <w:sz w:val="20"/>
          <w:szCs w:val="20"/>
        </w:rPr>
        <w:t xml:space="preserve"> zgodnej z projektem stanowiącym załącznik nr </w:t>
      </w:r>
      <w:r w:rsidR="00161B25" w:rsidRPr="00E03834">
        <w:rPr>
          <w:sz w:val="20"/>
          <w:szCs w:val="20"/>
        </w:rPr>
        <w:t xml:space="preserve">9 </w:t>
      </w:r>
      <w:r w:rsidR="009817D1" w:rsidRPr="00E03834">
        <w:rPr>
          <w:sz w:val="20"/>
          <w:szCs w:val="20"/>
        </w:rPr>
        <w:t>d</w:t>
      </w:r>
      <w:r w:rsidR="001E6CA4" w:rsidRPr="00E03834">
        <w:rPr>
          <w:sz w:val="20"/>
          <w:szCs w:val="20"/>
        </w:rPr>
        <w:t xml:space="preserve">o </w:t>
      </w:r>
      <w:r w:rsidR="009817D1" w:rsidRPr="00E03834">
        <w:rPr>
          <w:sz w:val="20"/>
          <w:szCs w:val="20"/>
        </w:rPr>
        <w:t>W</w:t>
      </w:r>
      <w:r w:rsidR="001E6CA4" w:rsidRPr="00E03834">
        <w:rPr>
          <w:sz w:val="20"/>
          <w:szCs w:val="20"/>
        </w:rPr>
        <w:t>arunków Zamówienia,</w:t>
      </w:r>
    </w:p>
    <w:p w14:paraId="175A5B6D" w14:textId="77777777" w:rsidR="00AE00EF" w:rsidRPr="00E03834" w:rsidRDefault="00AE00EF" w:rsidP="008D5124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 xml:space="preserve">wszelkie informacje zawarte w formularzu </w:t>
      </w:r>
      <w:r w:rsidR="00685244" w:rsidRPr="00E03834">
        <w:rPr>
          <w:rFonts w:ascii="Tahoma" w:hAnsi="Tahoma" w:cs="Tahoma"/>
          <w:sz w:val="20"/>
          <w:szCs w:val="20"/>
        </w:rPr>
        <w:t>o</w:t>
      </w:r>
      <w:r w:rsidRPr="00E03834">
        <w:rPr>
          <w:rFonts w:ascii="Tahoma" w:hAnsi="Tahoma" w:cs="Tahoma"/>
          <w:sz w:val="20"/>
          <w:szCs w:val="20"/>
        </w:rPr>
        <w:t>ferty wraz z załącznikami są zgodne ze stanem faktycznym,</w:t>
      </w:r>
    </w:p>
    <w:p w14:paraId="0072190D" w14:textId="77777777" w:rsidR="009248FB" w:rsidRPr="00E03834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nie zalegam(my) z opłacaniem podatków i opłat,</w:t>
      </w:r>
    </w:p>
    <w:p w14:paraId="3437C0E5" w14:textId="77777777" w:rsidR="009248FB" w:rsidRPr="00E03834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>nie zalegam(my) z opłacaniem składek na ubezpieczenie zdrowotne lub społeczne,</w:t>
      </w:r>
    </w:p>
    <w:p w14:paraId="59EFDB5F" w14:textId="77777777" w:rsidR="009248FB" w:rsidRPr="00E03834" w:rsidRDefault="009248FB" w:rsidP="008D5124">
      <w:pPr>
        <w:numPr>
          <w:ilvl w:val="0"/>
          <w:numId w:val="16"/>
        </w:numPr>
        <w:tabs>
          <w:tab w:val="left" w:pos="720"/>
        </w:tabs>
        <w:spacing w:after="120"/>
        <w:ind w:hanging="295"/>
        <w:rPr>
          <w:sz w:val="20"/>
          <w:szCs w:val="20"/>
        </w:rPr>
      </w:pPr>
      <w:r w:rsidRPr="00E03834">
        <w:rPr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61BFAA1B" w14:textId="77777777" w:rsidR="009248FB" w:rsidRPr="00E03834" w:rsidRDefault="009248FB" w:rsidP="004173BF">
      <w:pPr>
        <w:spacing w:after="120"/>
        <w:ind w:left="720"/>
        <w:rPr>
          <w:sz w:val="20"/>
          <w:szCs w:val="20"/>
        </w:rPr>
      </w:pPr>
      <w:r w:rsidRPr="00E03834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03834">
        <w:rPr>
          <w:sz w:val="20"/>
          <w:szCs w:val="20"/>
        </w:rPr>
        <w:instrText xml:space="preserve"> FORMCHECKBOX </w:instrText>
      </w:r>
      <w:r w:rsidR="007374CD">
        <w:rPr>
          <w:sz w:val="20"/>
          <w:szCs w:val="20"/>
        </w:rPr>
      </w:r>
      <w:r w:rsidR="007374CD">
        <w:rPr>
          <w:sz w:val="20"/>
          <w:szCs w:val="20"/>
        </w:rPr>
        <w:fldChar w:fldCharType="separate"/>
      </w:r>
      <w:r w:rsidRPr="00E03834">
        <w:rPr>
          <w:sz w:val="20"/>
          <w:szCs w:val="20"/>
        </w:rPr>
        <w:fldChar w:fldCharType="end"/>
      </w:r>
      <w:r w:rsidRPr="00E03834">
        <w:rPr>
          <w:sz w:val="20"/>
          <w:szCs w:val="20"/>
        </w:rPr>
        <w:t xml:space="preserve"> tak / </w:t>
      </w:r>
      <w:r w:rsidRPr="00E0383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03834">
        <w:rPr>
          <w:sz w:val="20"/>
          <w:szCs w:val="20"/>
        </w:rPr>
        <w:instrText xml:space="preserve"> FORMCHECKBOX </w:instrText>
      </w:r>
      <w:r w:rsidR="007374CD">
        <w:rPr>
          <w:sz w:val="20"/>
          <w:szCs w:val="20"/>
        </w:rPr>
      </w:r>
      <w:r w:rsidR="007374CD">
        <w:rPr>
          <w:sz w:val="20"/>
          <w:szCs w:val="20"/>
        </w:rPr>
        <w:fldChar w:fldCharType="separate"/>
      </w:r>
      <w:r w:rsidRPr="00E03834">
        <w:rPr>
          <w:sz w:val="20"/>
          <w:szCs w:val="20"/>
        </w:rPr>
        <w:fldChar w:fldCharType="end"/>
      </w:r>
      <w:r w:rsidRPr="00E03834">
        <w:rPr>
          <w:sz w:val="20"/>
          <w:szCs w:val="20"/>
        </w:rPr>
        <w:t xml:space="preserve"> nie</w:t>
      </w:r>
    </w:p>
    <w:p w14:paraId="10EDC732" w14:textId="77777777" w:rsidR="00AE00EF" w:rsidRPr="00E03834" w:rsidRDefault="00AE00EF" w:rsidP="008D5124">
      <w:pPr>
        <w:pStyle w:val="Akapitzlist"/>
        <w:numPr>
          <w:ilvl w:val="0"/>
          <w:numId w:val="16"/>
        </w:numPr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>osobą uprawnioną do udzielania wyjaśnień Zamawiającemu w imieniu Wykonawcy jest:</w:t>
      </w:r>
    </w:p>
    <w:p w14:paraId="0CFF8689" w14:textId="77777777" w:rsidR="00EE5356" w:rsidRPr="00E03834" w:rsidRDefault="00AE00EF" w:rsidP="00685244">
      <w:pPr>
        <w:spacing w:before="40"/>
        <w:ind w:left="70" w:right="402" w:firstLine="355"/>
        <w:jc w:val="left"/>
        <w:rPr>
          <w:sz w:val="20"/>
          <w:szCs w:val="20"/>
        </w:rPr>
      </w:pPr>
      <w:r w:rsidRPr="00E03834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41D8E02E" w14:textId="77777777" w:rsidR="00144EB5" w:rsidRPr="00E03834" w:rsidRDefault="00144EB5" w:rsidP="00144EB5">
      <w:pPr>
        <w:spacing w:before="40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397E194C" w14:textId="77777777" w:rsidTr="00EA27DC">
        <w:trPr>
          <w:trHeight w:val="10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81D1735" w14:textId="77777777" w:rsidR="00EE5356" w:rsidRPr="00E03834" w:rsidRDefault="00EE5356" w:rsidP="00424AD5">
            <w:pPr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2591" w14:textId="77777777" w:rsidR="00EE5356" w:rsidRPr="00E03834" w:rsidRDefault="00EE5356" w:rsidP="00424AD5">
            <w:pPr>
              <w:rPr>
                <w:sz w:val="20"/>
                <w:szCs w:val="20"/>
              </w:rPr>
            </w:pPr>
          </w:p>
        </w:tc>
      </w:tr>
      <w:tr w:rsidR="00EE5356" w:rsidRPr="00E03834" w14:paraId="0C712CB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9D487C" w14:textId="77777777" w:rsidR="00EE5356" w:rsidRPr="00E03834" w:rsidRDefault="00EE5356" w:rsidP="00424AD5">
            <w:pPr>
              <w:spacing w:before="0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F288A6" w14:textId="77777777" w:rsidR="00EE5356" w:rsidRPr="00E03834" w:rsidRDefault="00EE5356" w:rsidP="00424AD5">
            <w:pPr>
              <w:spacing w:before="0"/>
              <w:rPr>
                <w:sz w:val="16"/>
                <w:szCs w:val="16"/>
                <w:lang w:val="de-DE"/>
              </w:rPr>
            </w:pPr>
            <w:r w:rsidRPr="00E0383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CCD04E0" w14:textId="77777777" w:rsidR="00EE5356" w:rsidRPr="00E03834" w:rsidRDefault="00EE5356" w:rsidP="000A6F79">
      <w:pPr>
        <w:spacing w:before="0"/>
        <w:rPr>
          <w:sz w:val="10"/>
          <w:szCs w:val="10"/>
        </w:rPr>
      </w:pPr>
    </w:p>
    <w:p w14:paraId="2210FAC1" w14:textId="77777777" w:rsidR="00D72D49" w:rsidRPr="00E03834" w:rsidRDefault="00D72D49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bookmarkStart w:id="1" w:name="_Toc451844391"/>
      <w:bookmarkStart w:id="2" w:name="_Toc451852654"/>
      <w:bookmarkStart w:id="3" w:name="_Toc382495769"/>
      <w:bookmarkStart w:id="4" w:name="_Toc389210257"/>
      <w:r w:rsidRPr="00E03834">
        <w:rPr>
          <w:b/>
        </w:rPr>
        <w:br w:type="page"/>
      </w:r>
    </w:p>
    <w:p w14:paraId="66AB553D" w14:textId="403A9272" w:rsidR="00824D47" w:rsidRPr="00E03834" w:rsidRDefault="00824D47" w:rsidP="00965B71">
      <w:pPr>
        <w:pStyle w:val="Nagwek2"/>
        <w:numPr>
          <w:ilvl w:val="0"/>
          <w:numId w:val="0"/>
        </w:numPr>
        <w:tabs>
          <w:tab w:val="clear" w:pos="539"/>
        </w:tabs>
        <w:jc w:val="left"/>
        <w:rPr>
          <w:b/>
        </w:rPr>
      </w:pPr>
      <w:r w:rsidRPr="00E03834">
        <w:rPr>
          <w:b/>
        </w:rPr>
        <w:lastRenderedPageBreak/>
        <w:t xml:space="preserve">Załącznik nr 2 </w:t>
      </w:r>
      <w:r w:rsidR="002B1FB7" w:rsidRPr="00E03834">
        <w:rPr>
          <w:b/>
        </w:rPr>
        <w:t xml:space="preserve">- </w:t>
      </w:r>
      <w:r w:rsidRPr="00E03834">
        <w:rPr>
          <w:b/>
        </w:rPr>
        <w:t xml:space="preserve">Oświadczenie Wykonawcy o spełnieniu warunków udziału </w:t>
      </w:r>
      <w:r w:rsidR="00F87BA1" w:rsidRPr="00E03834">
        <w:rPr>
          <w:b/>
        </w:rPr>
        <w:br/>
      </w:r>
      <w:r w:rsidRPr="00E03834">
        <w:rPr>
          <w:b/>
        </w:rPr>
        <w:t>w postępowaniu</w:t>
      </w:r>
      <w:bookmarkEnd w:id="1"/>
      <w:bookmarkEnd w:id="2"/>
      <w:r w:rsidR="00685D19" w:rsidRPr="00E03834">
        <w:rPr>
          <w:b/>
        </w:rPr>
        <w:t xml:space="preserve"> i Braku Podstaw Do wykluczenia</w:t>
      </w:r>
    </w:p>
    <w:p w14:paraId="55F1EDD5" w14:textId="77777777" w:rsidR="00824D47" w:rsidRPr="00E03834" w:rsidRDefault="00824D47" w:rsidP="00824D47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0DD58A3B" w14:textId="77777777" w:rsidTr="00BF663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FB11" w14:textId="77777777" w:rsidR="00824D47" w:rsidRPr="00E03834" w:rsidRDefault="00824D47" w:rsidP="00BF6635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24D47" w:rsidRPr="00E03834" w14:paraId="1F23277B" w14:textId="77777777" w:rsidTr="00BF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4249EBF" w14:textId="77777777" w:rsidR="00824D47" w:rsidRPr="00E03834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AF0C3" w14:textId="77777777" w:rsidR="00824D47" w:rsidRPr="00E03834" w:rsidRDefault="00824D47" w:rsidP="00BF663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2AE6DD5" w14:textId="77777777" w:rsidR="00824D47" w:rsidRPr="00E03834" w:rsidRDefault="00824D47" w:rsidP="00824D47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8B8372F" w14:textId="77777777" w:rsidR="00824D47" w:rsidRPr="00E03834" w:rsidRDefault="00824D47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03834">
        <w:rPr>
          <w:b/>
          <w:bCs/>
          <w:sz w:val="20"/>
          <w:szCs w:val="20"/>
        </w:rPr>
        <w:t>Oświadczenie Wykonawcy o spełnieniu warunków udziału w postępowaniu</w:t>
      </w:r>
      <w:r w:rsidR="00973443" w:rsidRPr="00E03834">
        <w:rPr>
          <w:b/>
          <w:bCs/>
          <w:sz w:val="20"/>
          <w:szCs w:val="20"/>
        </w:rPr>
        <w:t xml:space="preserve"> i braku podstaw do </w:t>
      </w:r>
      <w:r w:rsidR="00685D19" w:rsidRPr="00E03834">
        <w:rPr>
          <w:b/>
          <w:bCs/>
          <w:sz w:val="20"/>
          <w:szCs w:val="20"/>
        </w:rPr>
        <w:t>wykluczenia</w:t>
      </w:r>
      <w:r w:rsidR="00973443" w:rsidRPr="00E03834">
        <w:rPr>
          <w:b/>
          <w:bCs/>
          <w:sz w:val="20"/>
          <w:szCs w:val="20"/>
        </w:rPr>
        <w:t xml:space="preserve"> z udziału w postępowaniu na:</w:t>
      </w:r>
    </w:p>
    <w:p w14:paraId="6E29BF64" w14:textId="77777777" w:rsidR="00973443" w:rsidRPr="00E03834" w:rsidRDefault="00973443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73443" w:rsidRPr="00E03834" w14:paraId="6D3B990D" w14:textId="77777777" w:rsidTr="00BC6C66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DCE" w14:textId="7242443E" w:rsidR="00973443" w:rsidRPr="00E03834" w:rsidRDefault="001764EB" w:rsidP="00E15388">
            <w:pPr>
              <w:keepNext/>
              <w:tabs>
                <w:tab w:val="left" w:pos="709"/>
              </w:tabs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20C4">
              <w:rPr>
                <w:b/>
                <w:bCs/>
                <w:sz w:val="20"/>
                <w:szCs w:val="20"/>
              </w:rPr>
              <w:t xml:space="preserve">Obsługa administracyjna </w:t>
            </w:r>
            <w:r w:rsidRPr="00BC34A7">
              <w:rPr>
                <w:b/>
                <w:bCs/>
                <w:sz w:val="20"/>
                <w:szCs w:val="20"/>
              </w:rPr>
              <w:t xml:space="preserve">budynków biurowych Enea S.A. </w:t>
            </w:r>
          </w:p>
        </w:tc>
      </w:tr>
    </w:tbl>
    <w:p w14:paraId="226B732C" w14:textId="77777777" w:rsidR="00973443" w:rsidRPr="00E03834" w:rsidRDefault="00973443" w:rsidP="00824D47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0F2E24BF" w14:textId="77777777" w:rsidR="00824D47" w:rsidRPr="00E03834" w:rsidRDefault="00824D47" w:rsidP="00973443">
      <w:pPr>
        <w:tabs>
          <w:tab w:val="left" w:pos="709"/>
        </w:tabs>
        <w:spacing w:before="0" w:after="240"/>
        <w:rPr>
          <w:sz w:val="20"/>
          <w:szCs w:val="20"/>
        </w:rPr>
      </w:pPr>
      <w:r w:rsidRPr="00E03834">
        <w:rPr>
          <w:sz w:val="20"/>
          <w:szCs w:val="20"/>
        </w:rPr>
        <w:t>Niniejszym oświadczam(y), że reprezentowany przeze mnie (przez nas) podmiot:</w:t>
      </w:r>
    </w:p>
    <w:p w14:paraId="02351FF0" w14:textId="77777777" w:rsidR="001764EB" w:rsidRPr="004A3824" w:rsidRDefault="001764EB" w:rsidP="00BA3A9A">
      <w:pPr>
        <w:numPr>
          <w:ilvl w:val="0"/>
          <w:numId w:val="52"/>
        </w:numPr>
        <w:tabs>
          <w:tab w:val="left" w:pos="709"/>
        </w:tabs>
        <w:rPr>
          <w:sz w:val="20"/>
          <w:szCs w:val="20"/>
        </w:rPr>
      </w:pPr>
      <w:r w:rsidRPr="004A3824">
        <w:rPr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14:paraId="4B16E532" w14:textId="77777777" w:rsidR="001764EB" w:rsidRPr="004A3824" w:rsidRDefault="001764EB" w:rsidP="00BA3A9A">
      <w:pPr>
        <w:numPr>
          <w:ilvl w:val="0"/>
          <w:numId w:val="52"/>
        </w:numPr>
        <w:tabs>
          <w:tab w:val="left" w:pos="709"/>
        </w:tabs>
        <w:rPr>
          <w:sz w:val="20"/>
          <w:szCs w:val="20"/>
        </w:rPr>
      </w:pPr>
      <w:r w:rsidRPr="004A3824">
        <w:rPr>
          <w:sz w:val="20"/>
          <w:szCs w:val="20"/>
        </w:rPr>
        <w:t>Posiada niezbędną wiedzę i doświadczenie oraz dysponuje potencjałem technicznym i personelem zdolnym do wykonania zamówienia, zgodnie ze szczegółowym opisem przedmiotu zamówienia (Rozdział II Warunków Zamówienia).</w:t>
      </w:r>
    </w:p>
    <w:p w14:paraId="4863930C" w14:textId="77777777" w:rsidR="001764EB" w:rsidRPr="004A3824" w:rsidRDefault="001764EB" w:rsidP="00BA3A9A">
      <w:pPr>
        <w:numPr>
          <w:ilvl w:val="0"/>
          <w:numId w:val="52"/>
        </w:numPr>
        <w:tabs>
          <w:tab w:val="left" w:pos="709"/>
        </w:tabs>
        <w:rPr>
          <w:sz w:val="20"/>
          <w:szCs w:val="20"/>
        </w:rPr>
      </w:pPr>
      <w:r w:rsidRPr="004A3824">
        <w:rPr>
          <w:sz w:val="20"/>
          <w:szCs w:val="20"/>
        </w:rPr>
        <w:t>Znajduje się w sytuacji ekonomicznej i finansowej zapewniającej możliwość wykonania zamówienia.</w:t>
      </w:r>
    </w:p>
    <w:p w14:paraId="2F0D02B6" w14:textId="77777777" w:rsidR="001764EB" w:rsidRDefault="001764EB" w:rsidP="00BA3A9A">
      <w:pPr>
        <w:numPr>
          <w:ilvl w:val="0"/>
          <w:numId w:val="52"/>
        </w:numPr>
        <w:tabs>
          <w:tab w:val="left" w:pos="709"/>
        </w:tabs>
        <w:rPr>
          <w:sz w:val="20"/>
          <w:szCs w:val="20"/>
        </w:rPr>
      </w:pPr>
      <w:r w:rsidRPr="004A3824">
        <w:rPr>
          <w:sz w:val="20"/>
          <w:szCs w:val="20"/>
        </w:rPr>
        <w:t>Nie posiada powiązań z Zamawiającym, które prowadzą lub mogłyby prowadzić do braku Niezależności lub Konfliktu Interesów w związku z realizacją przez reprezentowany przeze mnie (przez nas) podmiot przedmiotu zamówienia.</w:t>
      </w:r>
    </w:p>
    <w:p w14:paraId="047E3975" w14:textId="30082A1F" w:rsidR="00824D47" w:rsidRPr="00E23165" w:rsidRDefault="001764EB" w:rsidP="00BA3A9A">
      <w:pPr>
        <w:pStyle w:val="Akapitzlist"/>
        <w:numPr>
          <w:ilvl w:val="0"/>
          <w:numId w:val="52"/>
        </w:numPr>
        <w:rPr>
          <w:rFonts w:ascii="Tahoma" w:hAnsi="Tahoma" w:cs="Tahoma"/>
          <w:sz w:val="20"/>
          <w:szCs w:val="20"/>
        </w:rPr>
      </w:pPr>
      <w:r w:rsidRPr="00E23165">
        <w:rPr>
          <w:rFonts w:ascii="Tahoma" w:hAnsi="Tahoma" w:cs="Tahoma"/>
          <w:sz w:val="20"/>
          <w:szCs w:val="20"/>
        </w:rPr>
        <w:t xml:space="preserve">Nie podlega wykluczeniu z postępowania na podstawie pkt </w:t>
      </w:r>
    </w:p>
    <w:p w14:paraId="796F0103" w14:textId="77777777" w:rsidR="00824D47" w:rsidRPr="00E03834" w:rsidRDefault="00824D47" w:rsidP="00824D47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064813E6" w14:textId="77777777" w:rsidTr="00BF663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C32E" w14:textId="77777777" w:rsidR="00824D47" w:rsidRPr="00E03834" w:rsidRDefault="00824D47" w:rsidP="00BF663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A958C" w14:textId="77777777" w:rsidR="00824D47" w:rsidRPr="00E03834" w:rsidRDefault="00824D47" w:rsidP="00BF663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24D47" w:rsidRPr="00E03834" w14:paraId="21C0F598" w14:textId="77777777" w:rsidTr="00BF663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3011BC" w14:textId="77777777" w:rsidR="00824D47" w:rsidRPr="00E03834" w:rsidRDefault="00824D47" w:rsidP="00BF663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E0383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250F18" w14:textId="77777777" w:rsidR="00824D47" w:rsidRPr="00E03834" w:rsidRDefault="00824D47" w:rsidP="00BF663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E0383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9A94F3" w14:textId="77777777" w:rsidR="00824D47" w:rsidRPr="00E03834" w:rsidRDefault="00824D47" w:rsidP="00824D47">
      <w:pPr>
        <w:pStyle w:val="Nagwek1"/>
        <w:tabs>
          <w:tab w:val="left" w:pos="709"/>
        </w:tabs>
        <w:jc w:val="both"/>
      </w:pPr>
    </w:p>
    <w:p w14:paraId="7F50E1C0" w14:textId="77777777" w:rsidR="00824D47" w:rsidRPr="00E03834" w:rsidRDefault="00396493" w:rsidP="00824D47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E03834">
        <w:rPr>
          <w:b/>
          <w:bCs/>
        </w:rPr>
        <w:t xml:space="preserve">* </w:t>
      </w:r>
      <w:r w:rsidRPr="00E03834">
        <w:rPr>
          <w:bCs/>
          <w:sz w:val="18"/>
          <w:szCs w:val="18"/>
        </w:rPr>
        <w:t>NIEPOTRZEBNE SKREŚLIĆ.</w:t>
      </w:r>
      <w:r w:rsidRPr="00E03834">
        <w:t xml:space="preserve"> </w:t>
      </w:r>
      <w:r w:rsidR="00824D47" w:rsidRPr="00E03834">
        <w:br w:type="page"/>
      </w:r>
    </w:p>
    <w:p w14:paraId="5CF17AC9" w14:textId="77777777" w:rsidR="00435628" w:rsidRPr="00E03834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5" w:name="_Toc382495770"/>
      <w:bookmarkStart w:id="6" w:name="_Toc389210258"/>
      <w:bookmarkStart w:id="7" w:name="_Toc451844392"/>
      <w:bookmarkStart w:id="8" w:name="_Toc451852655"/>
      <w:bookmarkEnd w:id="3"/>
      <w:bookmarkEnd w:id="4"/>
      <w:r w:rsidRPr="00E03834">
        <w:rPr>
          <w:b/>
        </w:rPr>
        <w:lastRenderedPageBreak/>
        <w:t xml:space="preserve">Załącznik nr 3 – Upoważnienie </w:t>
      </w:r>
      <w:r w:rsidR="00A116E5" w:rsidRPr="00E03834">
        <w:rPr>
          <w:b/>
        </w:rPr>
        <w:t>UDZIELONE PRZEZ WykonawcĘ</w:t>
      </w:r>
      <w:bookmarkEnd w:id="5"/>
      <w:bookmarkEnd w:id="6"/>
      <w:bookmarkEnd w:id="7"/>
      <w:bookmarkEnd w:id="8"/>
      <w:r w:rsidR="00A116E5" w:rsidRPr="00E03834">
        <w:rPr>
          <w:b/>
        </w:rPr>
        <w:t xml:space="preserve"> </w:t>
      </w:r>
    </w:p>
    <w:p w14:paraId="3700617D" w14:textId="77777777" w:rsidR="008A6DEF" w:rsidRPr="00E03834" w:rsidRDefault="008A6DEF" w:rsidP="00424AD5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7988AA9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C48A" w14:textId="77777777" w:rsidR="008A6DEF" w:rsidRPr="00E03834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E03834" w14:paraId="25CB802A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052F23" w14:textId="77777777" w:rsidR="008A6DEF" w:rsidRPr="00E03834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E01E4" w14:textId="77777777" w:rsidR="008A6DEF" w:rsidRPr="00E03834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B009A29" w14:textId="77777777" w:rsidR="008A6DEF" w:rsidRPr="00E03834" w:rsidRDefault="008A6DEF" w:rsidP="00424AD5">
      <w:pPr>
        <w:tabs>
          <w:tab w:val="left" w:pos="709"/>
        </w:tabs>
      </w:pPr>
    </w:p>
    <w:p w14:paraId="3126D4A3" w14:textId="77777777" w:rsidR="008A6DEF" w:rsidRPr="00E03834" w:rsidRDefault="008A6DEF" w:rsidP="000A6F79">
      <w:pPr>
        <w:tabs>
          <w:tab w:val="left" w:pos="709"/>
        </w:tabs>
      </w:pPr>
    </w:p>
    <w:p w14:paraId="39B83E77" w14:textId="77777777" w:rsidR="008A6DEF" w:rsidRPr="00E03834" w:rsidRDefault="008A6DEF" w:rsidP="000A6F79">
      <w:pPr>
        <w:tabs>
          <w:tab w:val="left" w:pos="709"/>
        </w:tabs>
        <w:rPr>
          <w:sz w:val="20"/>
          <w:szCs w:val="20"/>
        </w:rPr>
      </w:pPr>
    </w:p>
    <w:p w14:paraId="6C413F7B" w14:textId="77777777" w:rsidR="00455970" w:rsidRPr="00E03834" w:rsidRDefault="00455970" w:rsidP="000A6F79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03834">
        <w:rPr>
          <w:b/>
          <w:bCs/>
          <w:sz w:val="20"/>
          <w:szCs w:val="20"/>
        </w:rPr>
        <w:t>Upoważnienie</w:t>
      </w:r>
      <w:r w:rsidR="00A116E5" w:rsidRPr="00E03834">
        <w:rPr>
          <w:b/>
          <w:bCs/>
          <w:sz w:val="20"/>
          <w:szCs w:val="20"/>
        </w:rPr>
        <w:t xml:space="preserve"> udzielone przez</w:t>
      </w:r>
      <w:r w:rsidRPr="00E03834">
        <w:rPr>
          <w:b/>
          <w:bCs/>
          <w:sz w:val="20"/>
          <w:szCs w:val="20"/>
        </w:rPr>
        <w:t xml:space="preserve"> </w:t>
      </w:r>
      <w:r w:rsidR="00A116E5" w:rsidRPr="00E03834">
        <w:rPr>
          <w:b/>
          <w:bCs/>
          <w:sz w:val="20"/>
          <w:szCs w:val="20"/>
        </w:rPr>
        <w:t xml:space="preserve">Wykonawcę </w:t>
      </w:r>
      <w:r w:rsidRPr="00E03834">
        <w:rPr>
          <w:b/>
          <w:bCs/>
          <w:sz w:val="20"/>
          <w:szCs w:val="20"/>
        </w:rPr>
        <w:t>do podpisania oferty i załączników oraz składania i</w:t>
      </w:r>
      <w:r w:rsidR="009C5473" w:rsidRPr="00E03834">
        <w:rPr>
          <w:b/>
          <w:bCs/>
          <w:sz w:val="20"/>
          <w:szCs w:val="20"/>
        </w:rPr>
        <w:t> </w:t>
      </w:r>
      <w:r w:rsidRPr="00E03834">
        <w:rPr>
          <w:b/>
          <w:bCs/>
          <w:sz w:val="20"/>
          <w:szCs w:val="20"/>
        </w:rPr>
        <w:t>przyjmowania innych oświadczeń woli w imieniu Wykonawcy</w:t>
      </w:r>
      <w:r w:rsidR="00A403BD" w:rsidRPr="00E03834">
        <w:rPr>
          <w:b/>
          <w:bCs/>
          <w:sz w:val="20"/>
          <w:szCs w:val="20"/>
        </w:rPr>
        <w:t xml:space="preserve"> w przedmiotowym postę</w:t>
      </w:r>
      <w:r w:rsidRPr="00E03834">
        <w:rPr>
          <w:b/>
          <w:bCs/>
          <w:sz w:val="20"/>
          <w:szCs w:val="20"/>
        </w:rPr>
        <w:t>powaniu</w:t>
      </w:r>
      <w:r w:rsidR="00973443" w:rsidRPr="00E03834">
        <w:rPr>
          <w:b/>
          <w:bCs/>
          <w:sz w:val="20"/>
          <w:szCs w:val="20"/>
        </w:rPr>
        <w:t xml:space="preserve"> na</w:t>
      </w:r>
      <w:r w:rsidR="0034644F" w:rsidRPr="00E03834">
        <w:rPr>
          <w:b/>
          <w:bCs/>
          <w:sz w:val="20"/>
          <w:szCs w:val="20"/>
        </w:rPr>
        <w:t>:</w:t>
      </w:r>
    </w:p>
    <w:p w14:paraId="4BDF00E2" w14:textId="77777777" w:rsidR="00973443" w:rsidRPr="00E03834" w:rsidRDefault="00973443" w:rsidP="00973443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6901D9" w:rsidRPr="00E03834" w14:paraId="20C63A94" w14:textId="77777777" w:rsidTr="00BC6C66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102" w14:textId="203C6E86" w:rsidR="00973443" w:rsidRPr="00E03834" w:rsidRDefault="001764EB" w:rsidP="00E15388">
            <w:pPr>
              <w:tabs>
                <w:tab w:val="left" w:pos="7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620C4">
              <w:rPr>
                <w:b/>
                <w:bCs/>
                <w:sz w:val="20"/>
                <w:szCs w:val="20"/>
              </w:rPr>
              <w:t xml:space="preserve">Obsługa administracyjna </w:t>
            </w:r>
            <w:r w:rsidRPr="00BC34A7">
              <w:rPr>
                <w:b/>
                <w:bCs/>
                <w:sz w:val="20"/>
                <w:szCs w:val="20"/>
              </w:rPr>
              <w:t xml:space="preserve">budynków biurowych Enea S.A. </w:t>
            </w:r>
          </w:p>
        </w:tc>
      </w:tr>
    </w:tbl>
    <w:p w14:paraId="6FC1F2DD" w14:textId="77777777" w:rsidR="00455970" w:rsidRPr="00E03834" w:rsidRDefault="00455970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7E8F03D7" w14:textId="77777777" w:rsidR="00455970" w:rsidRPr="00E03834" w:rsidRDefault="00973443" w:rsidP="00973443">
      <w:pPr>
        <w:tabs>
          <w:tab w:val="left" w:pos="709"/>
        </w:tabs>
        <w:jc w:val="left"/>
        <w:rPr>
          <w:sz w:val="20"/>
          <w:szCs w:val="20"/>
        </w:rPr>
      </w:pPr>
      <w:r w:rsidRPr="00E03834">
        <w:rPr>
          <w:sz w:val="20"/>
          <w:szCs w:val="20"/>
        </w:rPr>
        <w:t>Działając w</w:t>
      </w:r>
      <w:r w:rsidR="00455970" w:rsidRPr="00E03834">
        <w:rPr>
          <w:sz w:val="20"/>
          <w:szCs w:val="20"/>
        </w:rPr>
        <w:t xml:space="preserve"> imieniu ………………………………………………………………….………………………….………………………..</w:t>
      </w:r>
    </w:p>
    <w:p w14:paraId="4F933D2D" w14:textId="77777777" w:rsidR="00AE00EF" w:rsidRPr="00E03834" w:rsidRDefault="00455970" w:rsidP="00AE00EF">
      <w:pPr>
        <w:tabs>
          <w:tab w:val="left" w:pos="709"/>
        </w:tabs>
        <w:rPr>
          <w:sz w:val="20"/>
          <w:szCs w:val="20"/>
        </w:rPr>
      </w:pPr>
      <w:r w:rsidRPr="00E03834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</w:t>
      </w:r>
      <w:r w:rsidR="00973443" w:rsidRPr="00E03834">
        <w:rPr>
          <w:sz w:val="20"/>
          <w:szCs w:val="20"/>
        </w:rPr>
        <w:t>/ą</w:t>
      </w:r>
      <w:r w:rsidRPr="00E03834">
        <w:rPr>
          <w:sz w:val="20"/>
          <w:szCs w:val="20"/>
        </w:rPr>
        <w:t> się dowodem osobistym numer: ……………</w:t>
      </w:r>
      <w:r w:rsidR="00144EB5" w:rsidRPr="00E03834">
        <w:rPr>
          <w:sz w:val="20"/>
          <w:szCs w:val="20"/>
        </w:rPr>
        <w:t>……………</w:t>
      </w:r>
      <w:r w:rsidRPr="00E03834">
        <w:rPr>
          <w:sz w:val="20"/>
          <w:szCs w:val="20"/>
        </w:rPr>
        <w:t xml:space="preserve">………. seria: ………………………………, </w:t>
      </w:r>
      <w:r w:rsidR="00A116E5" w:rsidRPr="00E03834">
        <w:rPr>
          <w:sz w:val="20"/>
          <w:szCs w:val="20"/>
        </w:rPr>
        <w:t>PESEL: …</w:t>
      </w:r>
      <w:r w:rsidR="00144EB5" w:rsidRPr="00E03834">
        <w:rPr>
          <w:sz w:val="20"/>
          <w:szCs w:val="20"/>
        </w:rPr>
        <w:t>…………………………………</w:t>
      </w:r>
      <w:r w:rsidR="00A116E5" w:rsidRPr="00E03834">
        <w:rPr>
          <w:sz w:val="20"/>
          <w:szCs w:val="20"/>
        </w:rPr>
        <w:t xml:space="preserve">.. </w:t>
      </w:r>
      <w:r w:rsidRPr="00E03834">
        <w:rPr>
          <w:sz w:val="20"/>
          <w:szCs w:val="20"/>
        </w:rPr>
        <w:t>do</w:t>
      </w:r>
      <w:r w:rsidR="00AE00EF" w:rsidRPr="00E03834">
        <w:rPr>
          <w:sz w:val="20"/>
          <w:szCs w:val="20"/>
        </w:rPr>
        <w:t>:</w:t>
      </w:r>
    </w:p>
    <w:p w14:paraId="5E9EBABE" w14:textId="77777777" w:rsidR="00AE00EF" w:rsidRPr="00E03834" w:rsidRDefault="00AE00EF" w:rsidP="00BA3A9A">
      <w:pPr>
        <w:pStyle w:val="Akapitzlist"/>
        <w:numPr>
          <w:ilvl w:val="0"/>
          <w:numId w:val="25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 xml:space="preserve">podpisania </w:t>
      </w:r>
      <w:r w:rsidR="00455970" w:rsidRPr="00E03834">
        <w:rPr>
          <w:rFonts w:ascii="Tahoma" w:hAnsi="Tahoma" w:cs="Tahoma"/>
          <w:sz w:val="20"/>
          <w:szCs w:val="20"/>
        </w:rPr>
        <w:t>oferty</w:t>
      </w:r>
      <w:r w:rsidR="004173BF" w:rsidRPr="00E03834">
        <w:rPr>
          <w:rFonts w:ascii="Tahoma" w:hAnsi="Tahoma" w:cs="Tahoma"/>
          <w:sz w:val="20"/>
          <w:szCs w:val="20"/>
        </w:rPr>
        <w:t xml:space="preserve"> i złożenia</w:t>
      </w:r>
      <w:r w:rsidR="00455970" w:rsidRPr="00E03834">
        <w:rPr>
          <w:rFonts w:ascii="Tahoma" w:hAnsi="Tahoma" w:cs="Tahoma"/>
          <w:sz w:val="20"/>
          <w:szCs w:val="20"/>
        </w:rPr>
        <w:t xml:space="preserve">, </w:t>
      </w:r>
    </w:p>
    <w:p w14:paraId="0A6EEB3C" w14:textId="77777777" w:rsidR="00392151" w:rsidRPr="00E03834" w:rsidRDefault="00AE00EF" w:rsidP="00BA3A9A">
      <w:pPr>
        <w:pStyle w:val="Akapitzlist"/>
        <w:numPr>
          <w:ilvl w:val="0"/>
          <w:numId w:val="25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sz w:val="20"/>
          <w:szCs w:val="20"/>
        </w:rPr>
        <w:t xml:space="preserve">podpisania </w:t>
      </w:r>
      <w:r w:rsidR="004173BF" w:rsidRPr="00E03834">
        <w:rPr>
          <w:rFonts w:ascii="Tahoma" w:hAnsi="Tahoma" w:cs="Tahoma"/>
          <w:sz w:val="20"/>
          <w:szCs w:val="20"/>
        </w:rPr>
        <w:t xml:space="preserve">i złożenia </w:t>
      </w:r>
      <w:r w:rsidRPr="00E03834">
        <w:rPr>
          <w:rFonts w:ascii="Tahoma" w:hAnsi="Tahoma" w:cs="Tahoma"/>
          <w:sz w:val="20"/>
          <w:szCs w:val="20"/>
        </w:rPr>
        <w:t xml:space="preserve">wszystkich </w:t>
      </w:r>
      <w:r w:rsidR="00B421A9" w:rsidRPr="00E03834">
        <w:rPr>
          <w:rFonts w:ascii="Tahoma" w:hAnsi="Tahoma" w:cs="Tahoma"/>
          <w:sz w:val="20"/>
          <w:szCs w:val="20"/>
        </w:rPr>
        <w:t xml:space="preserve">załączników </w:t>
      </w:r>
      <w:r w:rsidR="00455970" w:rsidRPr="00E03834">
        <w:rPr>
          <w:rFonts w:ascii="Tahoma" w:hAnsi="Tahoma" w:cs="Tahoma"/>
          <w:sz w:val="20"/>
          <w:szCs w:val="20"/>
        </w:rPr>
        <w:t xml:space="preserve">do </w:t>
      </w:r>
      <w:r w:rsidRPr="00E03834">
        <w:rPr>
          <w:rFonts w:ascii="Tahoma" w:hAnsi="Tahoma" w:cs="Tahoma"/>
          <w:sz w:val="20"/>
          <w:szCs w:val="20"/>
        </w:rPr>
        <w:t>oferty,</w:t>
      </w:r>
    </w:p>
    <w:p w14:paraId="5C4318F7" w14:textId="77777777" w:rsidR="004173BF" w:rsidRPr="00E03834" w:rsidRDefault="00AE00EF" w:rsidP="00BA3A9A">
      <w:pPr>
        <w:pStyle w:val="Akapitzlist"/>
        <w:numPr>
          <w:ilvl w:val="0"/>
          <w:numId w:val="25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E03834">
        <w:rPr>
          <w:rFonts w:ascii="Tahoma" w:hAnsi="Tahoma" w:cs="Tahoma"/>
          <w:bCs/>
          <w:sz w:val="20"/>
          <w:szCs w:val="20"/>
        </w:rPr>
        <w:t>s</w:t>
      </w:r>
      <w:r w:rsidR="00455970" w:rsidRPr="00E03834">
        <w:rPr>
          <w:rFonts w:ascii="Tahoma" w:hAnsi="Tahoma" w:cs="Tahoma"/>
          <w:bCs/>
          <w:sz w:val="20"/>
          <w:szCs w:val="20"/>
        </w:rPr>
        <w:t>kładania i</w:t>
      </w:r>
      <w:r w:rsidR="00F0621C" w:rsidRPr="00E03834">
        <w:rPr>
          <w:rFonts w:ascii="Tahoma" w:hAnsi="Tahoma" w:cs="Tahoma"/>
          <w:bCs/>
          <w:sz w:val="20"/>
          <w:szCs w:val="20"/>
        </w:rPr>
        <w:t> </w:t>
      </w:r>
      <w:r w:rsidR="00455970" w:rsidRPr="00E03834">
        <w:rPr>
          <w:rFonts w:ascii="Tahoma" w:hAnsi="Tahoma" w:cs="Tahoma"/>
          <w:bCs/>
          <w:sz w:val="20"/>
          <w:szCs w:val="20"/>
        </w:rPr>
        <w:t>przyjmowania innych oświadczeń woli</w:t>
      </w:r>
      <w:r w:rsidR="00685D19" w:rsidRPr="00E03834">
        <w:rPr>
          <w:rFonts w:ascii="Tahoma" w:hAnsi="Tahoma" w:cs="Tahoma"/>
          <w:bCs/>
          <w:sz w:val="20"/>
          <w:szCs w:val="20"/>
        </w:rPr>
        <w:t xml:space="preserve"> i wiedzy</w:t>
      </w:r>
      <w:r w:rsidR="00455970" w:rsidRPr="00E03834">
        <w:rPr>
          <w:rFonts w:ascii="Tahoma" w:hAnsi="Tahoma" w:cs="Tahoma"/>
          <w:bCs/>
          <w:sz w:val="20"/>
          <w:szCs w:val="20"/>
        </w:rPr>
        <w:t xml:space="preserve"> w imieniu Wykonawcy </w:t>
      </w:r>
    </w:p>
    <w:p w14:paraId="1521901A" w14:textId="77777777" w:rsidR="00455970" w:rsidRPr="00E03834" w:rsidRDefault="00455970" w:rsidP="004173BF">
      <w:pPr>
        <w:tabs>
          <w:tab w:val="left" w:pos="709"/>
        </w:tabs>
        <w:rPr>
          <w:sz w:val="20"/>
          <w:szCs w:val="20"/>
        </w:rPr>
      </w:pPr>
      <w:r w:rsidRPr="00E03834">
        <w:rPr>
          <w:bCs/>
          <w:sz w:val="20"/>
          <w:szCs w:val="20"/>
        </w:rPr>
        <w:t xml:space="preserve">w przedmiotowym </w:t>
      </w:r>
      <w:r w:rsidR="00A116E5" w:rsidRPr="00E03834">
        <w:rPr>
          <w:bCs/>
          <w:sz w:val="20"/>
          <w:szCs w:val="20"/>
        </w:rPr>
        <w:t>postępowaniu</w:t>
      </w:r>
      <w:r w:rsidRPr="00E03834">
        <w:rPr>
          <w:sz w:val="20"/>
          <w:szCs w:val="20"/>
        </w:rPr>
        <w:t>.</w:t>
      </w:r>
    </w:p>
    <w:p w14:paraId="43A1FD27" w14:textId="77777777" w:rsidR="008A6DEF" w:rsidRPr="00E03834" w:rsidRDefault="008A6DEF" w:rsidP="000A6F79">
      <w:pPr>
        <w:tabs>
          <w:tab w:val="left" w:pos="709"/>
        </w:tabs>
        <w:ind w:left="5664" w:firstLine="708"/>
      </w:pPr>
    </w:p>
    <w:p w14:paraId="3879947D" w14:textId="77777777" w:rsidR="008A6DEF" w:rsidRPr="00E03834" w:rsidRDefault="008A6DEF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2D5D9100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8A7" w14:textId="77777777" w:rsidR="008A6DEF" w:rsidRPr="00E03834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BEF5" w14:textId="77777777" w:rsidR="008A6DEF" w:rsidRPr="00E03834" w:rsidRDefault="008A6DEF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E03834" w14:paraId="49A17E1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90783A" w14:textId="77777777" w:rsidR="008A6DEF" w:rsidRPr="00E03834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E0383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6130FF" w14:textId="77777777" w:rsidR="008A6DEF" w:rsidRPr="00E03834" w:rsidRDefault="008F1EFD" w:rsidP="00424AD5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E0383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36E9E21" w14:textId="77777777" w:rsidR="008A6DEF" w:rsidRPr="00E03834" w:rsidRDefault="008A6DEF" w:rsidP="000A6F79">
      <w:pPr>
        <w:tabs>
          <w:tab w:val="left" w:pos="709"/>
        </w:tabs>
        <w:rPr>
          <w:b/>
          <w:bCs/>
          <w:sz w:val="20"/>
          <w:szCs w:val="20"/>
        </w:rPr>
      </w:pPr>
    </w:p>
    <w:p w14:paraId="55B54229" w14:textId="77777777" w:rsidR="00435628" w:rsidRPr="00E03834" w:rsidRDefault="00396493" w:rsidP="00396493">
      <w:pPr>
        <w:pStyle w:val="Nagwek2"/>
        <w:numPr>
          <w:ilvl w:val="0"/>
          <w:numId w:val="0"/>
        </w:numPr>
        <w:tabs>
          <w:tab w:val="clear" w:pos="539"/>
        </w:tabs>
        <w:ind w:left="567" w:hanging="567"/>
        <w:jc w:val="left"/>
        <w:rPr>
          <w:b/>
        </w:rPr>
      </w:pPr>
      <w:r w:rsidRPr="00E03834">
        <w:rPr>
          <w:b/>
          <w:bCs/>
          <w:u w:val="none"/>
        </w:rPr>
        <w:t xml:space="preserve">* </w:t>
      </w:r>
      <w:r w:rsidRPr="00E03834">
        <w:rPr>
          <w:bCs/>
          <w:sz w:val="18"/>
          <w:szCs w:val="18"/>
          <w:u w:val="none"/>
        </w:rPr>
        <w:t>Niepotrzebne SKREŚlić</w:t>
      </w:r>
      <w:r w:rsidR="00132250" w:rsidRPr="00E03834">
        <w:rPr>
          <w:b/>
          <w:bCs/>
        </w:rPr>
        <w:br w:type="page"/>
      </w:r>
      <w:bookmarkStart w:id="9" w:name="_Toc382495771"/>
      <w:bookmarkStart w:id="10" w:name="_Toc389210259"/>
      <w:bookmarkStart w:id="11" w:name="_Toc451844393"/>
      <w:bookmarkStart w:id="12" w:name="_Toc451852656"/>
      <w:r w:rsidR="00902182" w:rsidRPr="00E03834">
        <w:rPr>
          <w:b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</w:p>
    <w:p w14:paraId="25B8077F" w14:textId="77777777" w:rsidR="00902182" w:rsidRPr="00E03834" w:rsidRDefault="00902182" w:rsidP="000A6F79">
      <w:pPr>
        <w:tabs>
          <w:tab w:val="left" w:pos="709"/>
        </w:tabs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625D20F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45C7E" w14:textId="77777777" w:rsidR="00902182" w:rsidRPr="00E03834" w:rsidRDefault="00902182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E03834" w14:paraId="65D0C79E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9C5AF38" w14:textId="77777777" w:rsidR="00902182" w:rsidRPr="00E03834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FBFE0" w14:textId="77777777" w:rsidR="00902182" w:rsidRPr="00E03834" w:rsidRDefault="00902182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586F109" w14:textId="77777777" w:rsidR="00902182" w:rsidRPr="00E03834" w:rsidRDefault="00902182" w:rsidP="00424AD5">
      <w:pPr>
        <w:tabs>
          <w:tab w:val="left" w:pos="709"/>
        </w:tabs>
        <w:rPr>
          <w:sz w:val="20"/>
          <w:szCs w:val="20"/>
        </w:rPr>
      </w:pPr>
    </w:p>
    <w:p w14:paraId="74D9AAAD" w14:textId="77777777" w:rsidR="00902182" w:rsidRPr="00E03834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5D75A8D4" w14:textId="77777777" w:rsidR="00902182" w:rsidRPr="00E03834" w:rsidRDefault="00902182" w:rsidP="00424AD5">
      <w:pPr>
        <w:tabs>
          <w:tab w:val="left" w:pos="709"/>
        </w:tabs>
      </w:pPr>
    </w:p>
    <w:p w14:paraId="05DAC222" w14:textId="77777777" w:rsidR="00435628" w:rsidRPr="00E03834" w:rsidRDefault="00902182" w:rsidP="00134F97">
      <w:pPr>
        <w:tabs>
          <w:tab w:val="left" w:pos="709"/>
        </w:tabs>
        <w:jc w:val="center"/>
        <w:rPr>
          <w:b/>
        </w:rPr>
      </w:pPr>
      <w:r w:rsidRPr="00E03834">
        <w:rPr>
          <w:b/>
        </w:rPr>
        <w:t>Oświadczenie Wykonawcy o zachowaniu poufności</w:t>
      </w:r>
    </w:p>
    <w:p w14:paraId="34564228" w14:textId="77777777" w:rsidR="00902182" w:rsidRPr="00E03834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6C34CE06" w14:textId="77777777" w:rsidR="00902182" w:rsidRPr="00E03834" w:rsidRDefault="00902182" w:rsidP="00424AD5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40D09FAF" w14:textId="77777777" w:rsidR="00902182" w:rsidRPr="00E03834" w:rsidRDefault="00902182" w:rsidP="000A6F79">
      <w:pPr>
        <w:tabs>
          <w:tab w:val="left" w:pos="709"/>
        </w:tabs>
      </w:pPr>
    </w:p>
    <w:p w14:paraId="1E8ADECF" w14:textId="74CC799B" w:rsidR="00E70DD9" w:rsidRPr="00E03834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  <w:r w:rsidRPr="00E03834">
        <w:rPr>
          <w:sz w:val="20"/>
        </w:rPr>
        <w:t>Niniejszym oświadczam</w:t>
      </w:r>
      <w:r w:rsidR="00A57D9E" w:rsidRPr="00E03834">
        <w:rPr>
          <w:sz w:val="20"/>
        </w:rPr>
        <w:t>(-</w:t>
      </w:r>
      <w:r w:rsidRPr="00E03834">
        <w:rPr>
          <w:sz w:val="20"/>
        </w:rPr>
        <w:t>y</w:t>
      </w:r>
      <w:r w:rsidR="00A57D9E" w:rsidRPr="00E03834">
        <w:rPr>
          <w:sz w:val="20"/>
        </w:rPr>
        <w:t>)</w:t>
      </w:r>
      <w:r w:rsidRPr="00E03834">
        <w:rPr>
          <w:sz w:val="20"/>
        </w:rPr>
        <w:t xml:space="preserve"> że, zobowiązuj</w:t>
      </w:r>
      <w:r w:rsidR="00A57D9E" w:rsidRPr="00E03834">
        <w:rPr>
          <w:sz w:val="20"/>
        </w:rPr>
        <w:t>ę (-emy)</w:t>
      </w:r>
      <w:r w:rsidRPr="00E03834">
        <w:rPr>
          <w:sz w:val="20"/>
        </w:rPr>
        <w:t xml:space="preserve"> się wszelkie informacje handlowe, przekazane lub udostępnione przez </w:t>
      </w:r>
      <w:r w:rsidR="008D6DE2" w:rsidRPr="00E03834">
        <w:rPr>
          <w:sz w:val="20"/>
        </w:rPr>
        <w:t xml:space="preserve">ENEA </w:t>
      </w:r>
      <w:r w:rsidR="00AE00EF" w:rsidRPr="00E03834">
        <w:rPr>
          <w:bCs/>
          <w:sz w:val="20"/>
          <w:szCs w:val="20"/>
        </w:rPr>
        <w:t>S.A.</w:t>
      </w:r>
      <w:r w:rsidR="008D6DE2" w:rsidRPr="00E03834">
        <w:rPr>
          <w:sz w:val="20"/>
        </w:rPr>
        <w:t xml:space="preserve"> </w:t>
      </w:r>
      <w:r w:rsidR="00653557" w:rsidRPr="00E03834">
        <w:rPr>
          <w:sz w:val="20"/>
        </w:rPr>
        <w:t xml:space="preserve">lub Enea Centrum Sp. z o.o. </w:t>
      </w:r>
      <w:r w:rsidRPr="00E03834">
        <w:rPr>
          <w:sz w:val="20"/>
        </w:rPr>
        <w:t xml:space="preserve">w ramach prowadzonego postępowania </w:t>
      </w:r>
      <w:r w:rsidR="00E70DD9" w:rsidRPr="00E03834">
        <w:rPr>
          <w:sz w:val="20"/>
        </w:rPr>
        <w:t>o</w:t>
      </w:r>
      <w:r w:rsidR="000B56E1" w:rsidRPr="00E03834">
        <w:rPr>
          <w:sz w:val="20"/>
        </w:rPr>
        <w:t> </w:t>
      </w:r>
      <w:r w:rsidR="00E70DD9" w:rsidRPr="00E03834">
        <w:rPr>
          <w:sz w:val="20"/>
        </w:rPr>
        <w:t>udzielenie zamówienia</w:t>
      </w:r>
      <w:r w:rsidR="00396493" w:rsidRPr="00E03834">
        <w:rPr>
          <w:sz w:val="20"/>
        </w:rPr>
        <w:t xml:space="preserve"> na</w:t>
      </w:r>
      <w:r w:rsidR="00396493" w:rsidRPr="00E03834">
        <w:rPr>
          <w:b/>
          <w:bCs/>
          <w:sz w:val="20"/>
          <w:szCs w:val="20"/>
        </w:rPr>
        <w:t xml:space="preserve"> </w:t>
      </w:r>
      <w:r w:rsidR="001764EB" w:rsidRPr="007620C4">
        <w:rPr>
          <w:b/>
          <w:bCs/>
          <w:sz w:val="20"/>
          <w:szCs w:val="20"/>
        </w:rPr>
        <w:t xml:space="preserve">Obsługa administracyjna </w:t>
      </w:r>
      <w:r w:rsidR="001764EB" w:rsidRPr="00BC34A7">
        <w:rPr>
          <w:b/>
          <w:bCs/>
          <w:sz w:val="20"/>
          <w:szCs w:val="20"/>
        </w:rPr>
        <w:t xml:space="preserve">budynków biurowych Enea S.A. </w:t>
      </w:r>
      <w:r w:rsidRPr="00E03834">
        <w:rPr>
          <w:sz w:val="20"/>
        </w:rPr>
        <w:t xml:space="preserve">wykorzystywać jedynie do celów </w:t>
      </w:r>
      <w:r w:rsidR="00E70DD9" w:rsidRPr="00E03834">
        <w:rPr>
          <w:sz w:val="20"/>
        </w:rPr>
        <w:t xml:space="preserve">uczestniczenia w niniejszym </w:t>
      </w:r>
      <w:r w:rsidRPr="00E03834">
        <w:rPr>
          <w:sz w:val="20"/>
        </w:rPr>
        <w:t>postępowani</w:t>
      </w:r>
      <w:r w:rsidR="00E70DD9" w:rsidRPr="00E03834">
        <w:rPr>
          <w:sz w:val="20"/>
        </w:rPr>
        <w:t>u</w:t>
      </w:r>
      <w:r w:rsidRPr="00E03834">
        <w:rPr>
          <w:sz w:val="20"/>
        </w:rPr>
        <w:t xml:space="preserve">, nie udostępniać osobom trzecim, nie publikować w jakiejkolwiek formie w całości </w:t>
      </w:r>
      <w:r w:rsidR="00E70DD9" w:rsidRPr="00E03834">
        <w:rPr>
          <w:sz w:val="20"/>
        </w:rPr>
        <w:t xml:space="preserve">ani w </w:t>
      </w:r>
      <w:r w:rsidRPr="00E03834">
        <w:rPr>
          <w:sz w:val="20"/>
        </w:rPr>
        <w:t xml:space="preserve">części, </w:t>
      </w:r>
      <w:r w:rsidR="00CF62AA" w:rsidRPr="00E03834">
        <w:rPr>
          <w:sz w:val="20"/>
        </w:rPr>
        <w:t xml:space="preserve">lecz je </w:t>
      </w:r>
      <w:r w:rsidRPr="00E03834">
        <w:rPr>
          <w:sz w:val="20"/>
        </w:rPr>
        <w:t>zabezpieczać</w:t>
      </w:r>
      <w:r w:rsidR="00CF62AA" w:rsidRPr="00E03834">
        <w:rPr>
          <w:sz w:val="20"/>
        </w:rPr>
        <w:t xml:space="preserve"> i</w:t>
      </w:r>
      <w:r w:rsidRPr="00E03834">
        <w:rPr>
          <w:sz w:val="20"/>
        </w:rPr>
        <w:t xml:space="preserve"> chronić </w:t>
      </w:r>
      <w:r w:rsidR="00CF62AA" w:rsidRPr="00E03834">
        <w:rPr>
          <w:sz w:val="20"/>
        </w:rPr>
        <w:t xml:space="preserve">przed ujawnieniem. Ponadto zobowiązujemy się je </w:t>
      </w:r>
      <w:r w:rsidRPr="00E03834">
        <w:rPr>
          <w:sz w:val="20"/>
        </w:rPr>
        <w:t xml:space="preserve">zniszczyć, wraz z koniecznością trwałego usunięcia z systemów informatycznych, natychmiast po </w:t>
      </w:r>
      <w:r w:rsidR="00CF62AA" w:rsidRPr="00E03834">
        <w:rPr>
          <w:sz w:val="20"/>
        </w:rPr>
        <w:t xml:space="preserve">zakończeniu </w:t>
      </w:r>
      <w:r w:rsidRPr="00E03834">
        <w:rPr>
          <w:sz w:val="20"/>
        </w:rPr>
        <w:t>niniejszego postępowania</w:t>
      </w:r>
      <w:r w:rsidR="00CF62AA" w:rsidRPr="00E03834">
        <w:rPr>
          <w:sz w:val="20"/>
        </w:rPr>
        <w:t>, chyba, że nasza oferta zostanie wybrana</w:t>
      </w:r>
      <w:r w:rsidR="00E70DD9" w:rsidRPr="00E03834">
        <w:rPr>
          <w:sz w:val="20"/>
        </w:rPr>
        <w:t xml:space="preserve"> i Zamawiający </w:t>
      </w:r>
      <w:r w:rsidR="00C874BF" w:rsidRPr="00E03834">
        <w:rPr>
          <w:sz w:val="20"/>
        </w:rPr>
        <w:t xml:space="preserve">pisemnie </w:t>
      </w:r>
      <w:r w:rsidR="00E70DD9" w:rsidRPr="00E03834">
        <w:rPr>
          <w:sz w:val="20"/>
        </w:rPr>
        <w:t>zwolni nas z tego obowiązku</w:t>
      </w:r>
      <w:r w:rsidR="009C5473" w:rsidRPr="00E03834">
        <w:rPr>
          <w:sz w:val="20"/>
        </w:rPr>
        <w:t>.</w:t>
      </w:r>
    </w:p>
    <w:p w14:paraId="509263B2" w14:textId="77777777" w:rsidR="00E70DD9" w:rsidRPr="00E03834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</w:rPr>
      </w:pPr>
    </w:p>
    <w:p w14:paraId="1B077BDB" w14:textId="77777777" w:rsidR="00435628" w:rsidRPr="00E03834" w:rsidRDefault="00E70DD9" w:rsidP="000A6F79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  <w:r w:rsidRPr="00E03834">
        <w:rPr>
          <w:sz w:val="20"/>
        </w:rPr>
        <w:t>Obowiązki te mają charakter bezterminowy.</w:t>
      </w:r>
    </w:p>
    <w:p w14:paraId="09275262" w14:textId="77777777" w:rsidR="00902182" w:rsidRPr="00E03834" w:rsidRDefault="00902182" w:rsidP="000A6F79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2BBE29E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A90" w14:textId="77777777" w:rsidR="00902182" w:rsidRPr="00E03834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392A8" w14:textId="77777777" w:rsidR="00902182" w:rsidRPr="00E03834" w:rsidRDefault="00902182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902182" w:rsidRPr="00E03834" w14:paraId="45B5D59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5A2190" w14:textId="77777777" w:rsidR="00902182" w:rsidRPr="00E03834" w:rsidRDefault="00902182" w:rsidP="00424AD5">
            <w:pPr>
              <w:tabs>
                <w:tab w:val="left" w:pos="709"/>
              </w:tabs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1C67651" w14:textId="77777777" w:rsidR="00902182" w:rsidRPr="00E03834" w:rsidRDefault="00902182" w:rsidP="00424AD5">
            <w:pPr>
              <w:tabs>
                <w:tab w:val="left" w:pos="709"/>
              </w:tabs>
              <w:rPr>
                <w:sz w:val="16"/>
                <w:szCs w:val="16"/>
                <w:lang w:val="de-DE"/>
              </w:rPr>
            </w:pPr>
            <w:r w:rsidRPr="00E0383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6BCF1B34" w14:textId="77777777" w:rsidR="00455970" w:rsidRPr="00E03834" w:rsidRDefault="00455970" w:rsidP="000A6F79">
      <w:pPr>
        <w:tabs>
          <w:tab w:val="left" w:pos="709"/>
        </w:tabs>
        <w:rPr>
          <w:u w:val="single"/>
        </w:rPr>
      </w:pPr>
    </w:p>
    <w:p w14:paraId="03537994" w14:textId="77777777" w:rsidR="00132250" w:rsidRPr="00E03834" w:rsidRDefault="00132250" w:rsidP="00424AD5">
      <w:pPr>
        <w:tabs>
          <w:tab w:val="left" w:pos="709"/>
        </w:tabs>
        <w:spacing w:before="0" w:after="200"/>
        <w:rPr>
          <w:u w:val="single"/>
        </w:rPr>
      </w:pPr>
      <w:r w:rsidRPr="00E03834">
        <w:rPr>
          <w:u w:val="single"/>
        </w:rPr>
        <w:br w:type="page"/>
      </w:r>
    </w:p>
    <w:p w14:paraId="346BD498" w14:textId="77777777" w:rsidR="006300BE" w:rsidRPr="00E03834" w:rsidRDefault="006300BE" w:rsidP="00E1480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3" w:name="_Toc382495774"/>
      <w:bookmarkStart w:id="14" w:name="_Toc389210261"/>
      <w:bookmarkStart w:id="15" w:name="_Toc451844394"/>
      <w:bookmarkStart w:id="16" w:name="_Toc451852657"/>
      <w:r w:rsidRPr="00E03834">
        <w:rPr>
          <w:b/>
        </w:rPr>
        <w:lastRenderedPageBreak/>
        <w:t xml:space="preserve">Załącznik nr </w:t>
      </w:r>
      <w:r w:rsidR="00E1480D" w:rsidRPr="00E03834">
        <w:rPr>
          <w:b/>
        </w:rPr>
        <w:t>5</w:t>
      </w:r>
      <w:r w:rsidR="00442351" w:rsidRPr="00E03834">
        <w:rPr>
          <w:b/>
        </w:rPr>
        <w:t xml:space="preserve"> -</w:t>
      </w:r>
      <w:r w:rsidRPr="00E03834">
        <w:rPr>
          <w:b/>
        </w:rPr>
        <w:t xml:space="preserve"> Arkusz z pytaniami Wykonawcy</w:t>
      </w:r>
      <w:bookmarkEnd w:id="13"/>
      <w:bookmarkEnd w:id="14"/>
      <w:bookmarkEnd w:id="15"/>
      <w:bookmarkEnd w:id="1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901D9" w:rsidRPr="00E03834" w14:paraId="53A66EA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79D0B" w14:textId="77777777" w:rsidR="006300BE" w:rsidRPr="00E03834" w:rsidRDefault="006300BE" w:rsidP="00442351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</w:t>
            </w:r>
            <w:r w:rsidR="00442351"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W</w:t>
            </w:r>
            <w:r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2FE086F7" w14:textId="77777777" w:rsidR="006300BE" w:rsidRPr="00E03834" w:rsidRDefault="006300BE" w:rsidP="00424AD5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32EFA3A2" w14:textId="77777777" w:rsidR="006300BE" w:rsidRPr="00E03834" w:rsidRDefault="006300BE" w:rsidP="000A6F79">
      <w:pPr>
        <w:tabs>
          <w:tab w:val="left" w:pos="709"/>
        </w:tabs>
      </w:pPr>
    </w:p>
    <w:p w14:paraId="2E6542B6" w14:textId="77777777" w:rsidR="006300BE" w:rsidRPr="00E03834" w:rsidRDefault="006300BE" w:rsidP="000A6F79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901D9" w:rsidRPr="00E03834" w14:paraId="6215815B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72E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276" w14:textId="77777777" w:rsidR="006300BE" w:rsidRPr="00E03834" w:rsidRDefault="006300BE" w:rsidP="004173BF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901D9" w:rsidRPr="00E03834" w14:paraId="0A878D9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6DC0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BF5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39FFA95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2B3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9826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4061FEA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7002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ACE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0408BD2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20E4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498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6F314D2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D14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B3E6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37BADF2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BFC3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993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901D9" w:rsidRPr="00E03834" w14:paraId="69C722F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ACF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28B" w14:textId="77777777" w:rsidR="006300BE" w:rsidRPr="00E03834" w:rsidRDefault="006300BE" w:rsidP="00424AD5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1794463A" w14:textId="77777777" w:rsidR="006300BE" w:rsidRPr="00E0383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E03834">
        <w:rPr>
          <w:sz w:val="20"/>
          <w:szCs w:val="20"/>
        </w:rPr>
        <w:t>* pola niezapisane należy przekreślić</w:t>
      </w:r>
    </w:p>
    <w:p w14:paraId="2E56EE45" w14:textId="77777777" w:rsidR="006300BE" w:rsidRPr="00E0383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901D9" w:rsidRPr="00E03834" w14:paraId="700CA35B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A6AE" w14:textId="77777777" w:rsidR="006300BE" w:rsidRPr="00E03834" w:rsidRDefault="006300BE" w:rsidP="00424AD5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A4458" w14:textId="77777777" w:rsidR="006300BE" w:rsidRPr="00E03834" w:rsidRDefault="006300BE" w:rsidP="00424AD5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300BE" w:rsidRPr="00E03834" w14:paraId="141BF0F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2FE3CD86" w14:textId="77777777" w:rsidR="006300BE" w:rsidRPr="00E03834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51506412" w14:textId="77777777" w:rsidR="006300BE" w:rsidRPr="00E03834" w:rsidRDefault="006300BE" w:rsidP="00424AD5">
            <w:pPr>
              <w:tabs>
                <w:tab w:val="left" w:pos="709"/>
              </w:tabs>
              <w:spacing w:before="0"/>
              <w:rPr>
                <w:sz w:val="16"/>
                <w:szCs w:val="16"/>
                <w:lang w:val="de-DE"/>
              </w:rPr>
            </w:pPr>
            <w:r w:rsidRPr="00E03834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0EF6FE55" w14:textId="77777777" w:rsidR="006300BE" w:rsidRPr="00E03834" w:rsidRDefault="006300BE" w:rsidP="000A6F79">
      <w:pPr>
        <w:tabs>
          <w:tab w:val="left" w:pos="709"/>
        </w:tabs>
        <w:rPr>
          <w:sz w:val="20"/>
        </w:rPr>
      </w:pPr>
    </w:p>
    <w:p w14:paraId="3487BFDF" w14:textId="77777777" w:rsidR="006300BE" w:rsidRPr="00E03834" w:rsidRDefault="006300BE" w:rsidP="00424AD5">
      <w:pPr>
        <w:tabs>
          <w:tab w:val="left" w:pos="709"/>
        </w:tabs>
        <w:spacing w:before="0" w:after="200"/>
        <w:rPr>
          <w:sz w:val="20"/>
        </w:rPr>
      </w:pPr>
    </w:p>
    <w:p w14:paraId="56D8A24E" w14:textId="77777777" w:rsidR="00382214" w:rsidRPr="00E03834" w:rsidRDefault="00382214" w:rsidP="00424AD5">
      <w:pPr>
        <w:tabs>
          <w:tab w:val="left" w:pos="709"/>
        </w:tabs>
        <w:spacing w:before="0" w:after="200"/>
        <w:rPr>
          <w:sz w:val="20"/>
        </w:rPr>
      </w:pPr>
    </w:p>
    <w:p w14:paraId="4FD77170" w14:textId="77777777" w:rsidR="002513E1" w:rsidRPr="00E03834" w:rsidRDefault="002513E1" w:rsidP="00424AD5">
      <w:pPr>
        <w:tabs>
          <w:tab w:val="left" w:pos="709"/>
        </w:tabs>
        <w:spacing w:before="0" w:after="200"/>
        <w:rPr>
          <w:sz w:val="20"/>
        </w:rPr>
      </w:pPr>
    </w:p>
    <w:p w14:paraId="1727AD22" w14:textId="77777777" w:rsidR="00EB65C7" w:rsidRPr="00E03834" w:rsidRDefault="00EB65C7" w:rsidP="00424AD5">
      <w:pPr>
        <w:spacing w:before="0" w:after="200" w:line="276" w:lineRule="auto"/>
        <w:rPr>
          <w:sz w:val="20"/>
        </w:rPr>
      </w:pPr>
      <w:r w:rsidRPr="00E03834">
        <w:rPr>
          <w:sz w:val="20"/>
        </w:rPr>
        <w:br w:type="page"/>
      </w:r>
    </w:p>
    <w:p w14:paraId="6829A3DA" w14:textId="77777777" w:rsidR="002E5A46" w:rsidRPr="00E03834" w:rsidRDefault="002E5A46" w:rsidP="00E1480D">
      <w:pPr>
        <w:pStyle w:val="Nagwek2"/>
        <w:numPr>
          <w:ilvl w:val="0"/>
          <w:numId w:val="0"/>
        </w:numPr>
        <w:rPr>
          <w:b/>
        </w:rPr>
        <w:sectPr w:rsidR="002E5A46" w:rsidRPr="00E03834" w:rsidSect="001F121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851" w:bottom="1134" w:left="567" w:header="709" w:footer="709" w:gutter="851"/>
          <w:cols w:space="708"/>
          <w:docGrid w:linePitch="360"/>
        </w:sectPr>
      </w:pPr>
      <w:bookmarkStart w:id="17" w:name="_Toc451844395"/>
      <w:bookmarkStart w:id="18" w:name="_Toc451852658"/>
    </w:p>
    <w:p w14:paraId="207FCC5F" w14:textId="7A195140" w:rsidR="002E5A46" w:rsidRPr="00E03834" w:rsidRDefault="00EB65C7" w:rsidP="00704F7B">
      <w:pPr>
        <w:pStyle w:val="Nagwek2"/>
        <w:numPr>
          <w:ilvl w:val="0"/>
          <w:numId w:val="0"/>
        </w:numPr>
        <w:rPr>
          <w:highlight w:val="yellow"/>
        </w:rPr>
      </w:pPr>
      <w:r w:rsidRPr="00E03834">
        <w:rPr>
          <w:b/>
        </w:rPr>
        <w:lastRenderedPageBreak/>
        <w:t xml:space="preserve">Załącznik nr </w:t>
      </w:r>
      <w:r w:rsidR="00E1480D" w:rsidRPr="00E03834">
        <w:rPr>
          <w:b/>
        </w:rPr>
        <w:t xml:space="preserve">6 </w:t>
      </w:r>
      <w:r w:rsidRPr="00E03834">
        <w:rPr>
          <w:b/>
        </w:rPr>
        <w:t xml:space="preserve">– </w:t>
      </w:r>
      <w:r w:rsidR="00704F7B" w:rsidRPr="00E03834">
        <w:rPr>
          <w:b/>
        </w:rPr>
        <w:t xml:space="preserve">WYKAZ </w:t>
      </w:r>
      <w:r w:rsidR="00685D19" w:rsidRPr="00E03834">
        <w:rPr>
          <w:b/>
        </w:rPr>
        <w:t>UsluG</w:t>
      </w:r>
      <w:r w:rsidR="00442351" w:rsidRPr="00E03834">
        <w:rPr>
          <w:b/>
        </w:rPr>
        <w:t xml:space="preserve"> PODOBNYCH</w:t>
      </w:r>
      <w:r w:rsidR="00435FE7" w:rsidRPr="00E03834">
        <w:rPr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901D9" w:rsidRPr="00E03834" w14:paraId="79FA3BFA" w14:textId="77777777" w:rsidTr="002E5A46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01ABF" w14:textId="77777777" w:rsidR="002E5A46" w:rsidRPr="00E03834" w:rsidRDefault="00442351" w:rsidP="002E5A46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</w:t>
            </w:r>
            <w:r w:rsidR="002E5A46" w:rsidRPr="00E0383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079F011C" w14:textId="77777777" w:rsidR="002E5A46" w:rsidRPr="00E03834" w:rsidRDefault="002E5A46" w:rsidP="002E5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bookmarkEnd w:id="17"/>
      <w:bookmarkEnd w:id="18"/>
    </w:tbl>
    <w:p w14:paraId="0FDBD77D" w14:textId="77777777" w:rsidR="002513E1" w:rsidRPr="00E03834" w:rsidRDefault="002513E1" w:rsidP="00E1480D">
      <w:pPr>
        <w:pStyle w:val="Nagwek2"/>
        <w:numPr>
          <w:ilvl w:val="0"/>
          <w:numId w:val="0"/>
        </w:numPr>
        <w:rPr>
          <w:b/>
        </w:rPr>
      </w:pPr>
    </w:p>
    <w:p w14:paraId="3E910C46" w14:textId="77777777" w:rsidR="002E5A46" w:rsidRPr="00E03834" w:rsidRDefault="002E5A46" w:rsidP="002E5A46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p w14:paraId="5D909E36" w14:textId="77777777" w:rsidR="00743937" w:rsidRPr="00E03834" w:rsidRDefault="00743937" w:rsidP="00435FE7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p w14:paraId="6FDE4186" w14:textId="66A0CA69" w:rsidR="00161B25" w:rsidRPr="00E03834" w:rsidRDefault="002E5A46" w:rsidP="00161B25">
      <w:pPr>
        <w:pStyle w:val="Akapitzlist3"/>
        <w:spacing w:after="120"/>
        <w:ind w:right="159"/>
        <w:jc w:val="center"/>
        <w:rPr>
          <w:rFonts w:ascii="Tahoma" w:hAnsi="Tahoma" w:cs="Tahoma"/>
          <w:b/>
        </w:rPr>
      </w:pPr>
      <w:r w:rsidRPr="001764EB">
        <w:rPr>
          <w:rFonts w:ascii="Tahoma" w:hAnsi="Tahoma" w:cs="Tahoma"/>
          <w:b/>
          <w:bCs/>
        </w:rPr>
        <w:t xml:space="preserve">Wykaz </w:t>
      </w:r>
      <w:r w:rsidR="00685D19" w:rsidRPr="001764EB">
        <w:rPr>
          <w:rFonts w:ascii="Tahoma" w:hAnsi="Tahoma" w:cs="Tahoma"/>
          <w:b/>
          <w:bCs/>
        </w:rPr>
        <w:t>Usług</w:t>
      </w:r>
      <w:r w:rsidR="00442351" w:rsidRPr="001764EB">
        <w:rPr>
          <w:rFonts w:ascii="Tahoma" w:hAnsi="Tahoma" w:cs="Tahoma"/>
          <w:b/>
          <w:bCs/>
        </w:rPr>
        <w:t xml:space="preserve"> Podobnych</w:t>
      </w:r>
      <w:r w:rsidRPr="001764EB">
        <w:rPr>
          <w:rFonts w:ascii="Tahoma" w:hAnsi="Tahoma" w:cs="Tahoma"/>
          <w:b/>
          <w:bCs/>
        </w:rPr>
        <w:t xml:space="preserve"> </w:t>
      </w:r>
      <w:r w:rsidR="00161B25" w:rsidRPr="001764EB">
        <w:rPr>
          <w:rFonts w:ascii="Tahoma" w:hAnsi="Tahoma" w:cs="Tahoma"/>
          <w:b/>
          <w:bCs/>
        </w:rPr>
        <w:t>realizowanych przez Wykonawcę w</w:t>
      </w:r>
      <w:r w:rsidR="00161B25" w:rsidRPr="001764EB">
        <w:rPr>
          <w:rFonts w:ascii="Tahoma" w:hAnsi="Tahoma" w:cs="Tahoma"/>
          <w:b/>
        </w:rPr>
        <w:t xml:space="preserve"> okresie: od </w:t>
      </w:r>
      <w:r w:rsidR="002064C1">
        <w:rPr>
          <w:rFonts w:ascii="Tahoma" w:hAnsi="Tahoma" w:cs="Tahoma"/>
          <w:b/>
        </w:rPr>
        <w:t>czerwiec</w:t>
      </w:r>
      <w:r w:rsidR="00595E22">
        <w:rPr>
          <w:rFonts w:ascii="Tahoma" w:hAnsi="Tahoma" w:cs="Tahoma"/>
          <w:b/>
        </w:rPr>
        <w:t xml:space="preserve"> </w:t>
      </w:r>
      <w:r w:rsidR="00161B25" w:rsidRPr="001764EB">
        <w:rPr>
          <w:rFonts w:ascii="Tahoma" w:hAnsi="Tahoma" w:cs="Tahoma"/>
          <w:b/>
        </w:rPr>
        <w:t>201</w:t>
      </w:r>
      <w:r w:rsidR="002064C1">
        <w:rPr>
          <w:rFonts w:ascii="Tahoma" w:hAnsi="Tahoma" w:cs="Tahoma"/>
          <w:b/>
        </w:rPr>
        <w:t>5</w:t>
      </w:r>
      <w:r w:rsidR="00161B25" w:rsidRPr="001764EB">
        <w:rPr>
          <w:rFonts w:ascii="Tahoma" w:hAnsi="Tahoma" w:cs="Tahoma"/>
          <w:b/>
        </w:rPr>
        <w:t>r. do</w:t>
      </w:r>
      <w:r w:rsidR="002064C1">
        <w:rPr>
          <w:rFonts w:ascii="Tahoma" w:hAnsi="Tahoma" w:cs="Tahoma"/>
          <w:b/>
        </w:rPr>
        <w:t xml:space="preserve"> czerwiec </w:t>
      </w:r>
      <w:r w:rsidR="009F3105">
        <w:rPr>
          <w:rFonts w:ascii="Tahoma" w:hAnsi="Tahoma" w:cs="Tahoma"/>
          <w:b/>
        </w:rPr>
        <w:t>2018</w:t>
      </w:r>
      <w:r w:rsidR="00161B25" w:rsidRPr="001764EB">
        <w:rPr>
          <w:rFonts w:ascii="Tahoma" w:hAnsi="Tahoma" w:cs="Tahoma"/>
          <w:b/>
        </w:rPr>
        <w:t>r.</w:t>
      </w:r>
    </w:p>
    <w:p w14:paraId="10127415" w14:textId="5E49C422" w:rsidR="002E5A46" w:rsidRPr="00E03834" w:rsidRDefault="002E5A46" w:rsidP="00435FE7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  <w:bCs/>
        </w:rPr>
      </w:pPr>
    </w:p>
    <w:tbl>
      <w:tblPr>
        <w:tblpPr w:leftFromText="141" w:rightFromText="141" w:vertAnchor="text" w:horzAnchor="margin" w:tblpXSpec="center" w:tblpY="-2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70"/>
        <w:gridCol w:w="1170"/>
        <w:gridCol w:w="992"/>
        <w:gridCol w:w="992"/>
        <w:gridCol w:w="1807"/>
        <w:gridCol w:w="1170"/>
        <w:gridCol w:w="1417"/>
      </w:tblGrid>
      <w:tr w:rsidR="00351B00" w:rsidRPr="00E03834" w14:paraId="4320B1B3" w14:textId="77777777" w:rsidTr="00351B00">
        <w:trPr>
          <w:trHeight w:val="1265"/>
        </w:trPr>
        <w:tc>
          <w:tcPr>
            <w:tcW w:w="562" w:type="dxa"/>
            <w:shd w:val="clear" w:color="auto" w:fill="auto"/>
            <w:vAlign w:val="center"/>
          </w:tcPr>
          <w:p w14:paraId="75838D98" w14:textId="77777777" w:rsidR="00351B00" w:rsidRPr="00E03834" w:rsidRDefault="00351B00" w:rsidP="002064C1">
            <w:pPr>
              <w:jc w:val="center"/>
              <w:rPr>
                <w:b/>
                <w:bCs/>
                <w:sz w:val="18"/>
                <w:szCs w:val="18"/>
              </w:rPr>
            </w:pPr>
            <w:r w:rsidRPr="00E0383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70" w:type="dxa"/>
            <w:vAlign w:val="center"/>
          </w:tcPr>
          <w:p w14:paraId="5EE3A511" w14:textId="113F35C3" w:rsidR="00351B00" w:rsidRPr="00E03834" w:rsidRDefault="00351B00" w:rsidP="002064C1">
            <w:pPr>
              <w:jc w:val="center"/>
              <w:rPr>
                <w:b/>
                <w:bCs/>
                <w:sz w:val="16"/>
                <w:szCs w:val="16"/>
              </w:rPr>
            </w:pPr>
            <w:r w:rsidRPr="00595E22">
              <w:rPr>
                <w:b/>
                <w:bCs/>
                <w:sz w:val="16"/>
                <w:szCs w:val="16"/>
              </w:rPr>
              <w:t>Nazwa podmiotu, dla którego wykonywano Usługę Podobną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12231F" w14:textId="2F620842" w:rsidR="00351B00" w:rsidRPr="00E03834" w:rsidRDefault="00351B00" w:rsidP="002064C1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 xml:space="preserve">Przedmiot Usługi Podobnej </w:t>
            </w:r>
          </w:p>
        </w:tc>
        <w:tc>
          <w:tcPr>
            <w:tcW w:w="992" w:type="dxa"/>
            <w:vAlign w:val="center"/>
          </w:tcPr>
          <w:p w14:paraId="04DA4A69" w14:textId="77777777" w:rsidR="00351B00" w:rsidRPr="00E03834" w:rsidRDefault="00351B00" w:rsidP="00206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Zadania, którego dotyczy Usługa Podobna</w:t>
            </w:r>
          </w:p>
        </w:tc>
        <w:tc>
          <w:tcPr>
            <w:tcW w:w="992" w:type="dxa"/>
            <w:vAlign w:val="center"/>
          </w:tcPr>
          <w:p w14:paraId="45655212" w14:textId="0FD5B919" w:rsidR="00351B00" w:rsidRPr="00E03834" w:rsidRDefault="00351B00" w:rsidP="002064C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Miejsce realizacji usługi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B0A51A8" w14:textId="77777777" w:rsidR="00351B00" w:rsidRPr="00E03834" w:rsidRDefault="00351B00" w:rsidP="002064C1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>Termin realizacji Usługi Podobnej (miesiąc.rok –miesiąc.rok)</w:t>
            </w:r>
            <w:r w:rsidRPr="00E03834">
              <w:rPr>
                <w:rStyle w:val="Odwoanieprzypisudolnego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1170" w:type="dxa"/>
            <w:vAlign w:val="center"/>
          </w:tcPr>
          <w:p w14:paraId="35EB810F" w14:textId="77777777" w:rsidR="00351B00" w:rsidRPr="00E03834" w:rsidRDefault="00351B00" w:rsidP="00206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C2ECED" w14:textId="77777777" w:rsidR="00351B00" w:rsidRPr="00E03834" w:rsidRDefault="00351B00" w:rsidP="002064C1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 xml:space="preserve">Wartość Usługi Podobnej </w:t>
            </w:r>
            <w:r>
              <w:rPr>
                <w:b/>
                <w:bCs/>
                <w:sz w:val="16"/>
                <w:szCs w:val="16"/>
              </w:rPr>
              <w:t>netto</w:t>
            </w:r>
            <w:r w:rsidRPr="00E0383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F07F6B9" w14:textId="77777777" w:rsidR="00351B00" w:rsidRPr="00E03834" w:rsidRDefault="00351B00" w:rsidP="002064C1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>(w PLN)</w:t>
            </w:r>
          </w:p>
        </w:tc>
        <w:tc>
          <w:tcPr>
            <w:tcW w:w="1417" w:type="dxa"/>
            <w:vAlign w:val="center"/>
          </w:tcPr>
          <w:p w14:paraId="2AE39BB4" w14:textId="77777777" w:rsidR="00351B00" w:rsidRDefault="00351B00" w:rsidP="002064C1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 xml:space="preserve">Dowód należytego </w:t>
            </w:r>
          </w:p>
          <w:p w14:paraId="3C6AA9F6" w14:textId="77777777" w:rsidR="00351B00" w:rsidRDefault="00351B00" w:rsidP="002064C1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 xml:space="preserve">wykonania Usługi </w:t>
            </w:r>
          </w:p>
          <w:p w14:paraId="0F90DAA5" w14:textId="63071011" w:rsidR="00351B00" w:rsidRPr="00E03834" w:rsidRDefault="00351B00" w:rsidP="002064C1">
            <w:pPr>
              <w:jc w:val="center"/>
              <w:rPr>
                <w:b/>
                <w:bCs/>
                <w:sz w:val="16"/>
                <w:szCs w:val="16"/>
              </w:rPr>
            </w:pPr>
            <w:r w:rsidRPr="00E03834">
              <w:rPr>
                <w:b/>
                <w:bCs/>
                <w:sz w:val="16"/>
                <w:szCs w:val="16"/>
              </w:rPr>
              <w:t>Podobnej (wskazać nazwę dokumentu)</w:t>
            </w:r>
          </w:p>
        </w:tc>
      </w:tr>
      <w:tr w:rsidR="00351B00" w:rsidRPr="00E03834" w14:paraId="611C646C" w14:textId="77777777" w:rsidTr="00351B00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584DFDFC" w14:textId="77777777" w:rsidR="00351B00" w:rsidRPr="00E03834" w:rsidRDefault="00351B00" w:rsidP="002064C1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038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52BE810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049622B" w14:textId="5E4055E4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47C818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7ED3E43B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21E7AF62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5040177F" w14:textId="77777777" w:rsidR="00351B00" w:rsidRPr="00E03834" w:rsidRDefault="00351B00" w:rsidP="002064C1">
            <w:pPr>
              <w:jc w:val="center"/>
              <w:rPr>
                <w:sz w:val="20"/>
                <w:szCs w:val="20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1170" w:type="dxa"/>
          </w:tcPr>
          <w:p w14:paraId="45D23542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5201D0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</w:tr>
      <w:tr w:rsidR="00351B00" w:rsidRPr="00E03834" w14:paraId="5341CF3F" w14:textId="77777777" w:rsidTr="00351B00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1945779A" w14:textId="77777777" w:rsidR="00351B00" w:rsidRPr="00E03834" w:rsidRDefault="00351B00" w:rsidP="002064C1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0383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283D5BA3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08D1516" w14:textId="60729EA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6ECCC0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48B1C0D5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663F9879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30C945C8" w14:textId="77777777" w:rsidR="00351B00" w:rsidRPr="00E03834" w:rsidRDefault="00351B00" w:rsidP="002064C1">
            <w:pPr>
              <w:jc w:val="center"/>
              <w:rPr>
                <w:sz w:val="20"/>
                <w:szCs w:val="20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1170" w:type="dxa"/>
          </w:tcPr>
          <w:p w14:paraId="3486CBBE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24319CE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</w:tr>
      <w:tr w:rsidR="00351B00" w:rsidRPr="00E03834" w14:paraId="0062CB55" w14:textId="77777777" w:rsidTr="00351B00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1EB894CE" w14:textId="77777777" w:rsidR="00351B00" w:rsidRPr="00E03834" w:rsidRDefault="00351B00" w:rsidP="002064C1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E0383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498D881C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5FEFC3D" w14:textId="54F1566D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1F7EAF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6D4BE733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13F17163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30979F22" w14:textId="77777777" w:rsidR="00351B00" w:rsidRPr="00E03834" w:rsidRDefault="00351B00" w:rsidP="002064C1">
            <w:pPr>
              <w:jc w:val="center"/>
              <w:rPr>
                <w:sz w:val="20"/>
                <w:szCs w:val="20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1170" w:type="dxa"/>
          </w:tcPr>
          <w:p w14:paraId="43C0AFB9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2213EA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</w:tr>
      <w:tr w:rsidR="00351B00" w:rsidRPr="00E03834" w14:paraId="7E9789B1" w14:textId="77777777" w:rsidTr="00351B00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691F2EC1" w14:textId="77777777" w:rsidR="00351B00" w:rsidRPr="00E03834" w:rsidRDefault="00351B00" w:rsidP="002064C1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30266AE4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EF8A996" w14:textId="55AB8551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8EA5FF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1F8324EB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052C19D3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07E76DF3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1170" w:type="dxa"/>
          </w:tcPr>
          <w:p w14:paraId="5471C2E4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B4E86D6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</w:tr>
      <w:tr w:rsidR="00351B00" w:rsidRPr="00E03834" w14:paraId="1D45CE3F" w14:textId="77777777" w:rsidTr="00351B00">
        <w:trPr>
          <w:trHeight w:val="594"/>
        </w:trPr>
        <w:tc>
          <w:tcPr>
            <w:tcW w:w="562" w:type="dxa"/>
            <w:shd w:val="clear" w:color="auto" w:fill="auto"/>
            <w:vAlign w:val="center"/>
          </w:tcPr>
          <w:p w14:paraId="168A5638" w14:textId="77777777" w:rsidR="00351B00" w:rsidRPr="00E03834" w:rsidRDefault="00351B00" w:rsidP="002064C1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317E3680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5C1F845" w14:textId="4CDF66F9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5E1DE5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14:paraId="2EADC830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5BE5A5CA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….. do ..…</w:t>
            </w:r>
          </w:p>
          <w:p w14:paraId="141613BF" w14:textId="77777777" w:rsidR="00351B00" w:rsidRPr="00E03834" w:rsidRDefault="00351B00" w:rsidP="002064C1">
            <w:pPr>
              <w:jc w:val="center"/>
              <w:rPr>
                <w:sz w:val="14"/>
                <w:szCs w:val="14"/>
              </w:rPr>
            </w:pPr>
            <w:r w:rsidRPr="00E03834">
              <w:rPr>
                <w:sz w:val="14"/>
                <w:szCs w:val="14"/>
              </w:rPr>
              <w:t>(mm.rrrr. do mm.rrrr.)</w:t>
            </w:r>
          </w:p>
        </w:tc>
        <w:tc>
          <w:tcPr>
            <w:tcW w:w="1170" w:type="dxa"/>
          </w:tcPr>
          <w:p w14:paraId="2E00464D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95CF7D" w14:textId="77777777" w:rsidR="00351B00" w:rsidRPr="00E03834" w:rsidRDefault="00351B00" w:rsidP="002064C1">
            <w:pPr>
              <w:jc w:val="left"/>
              <w:rPr>
                <w:sz w:val="20"/>
                <w:szCs w:val="20"/>
              </w:rPr>
            </w:pPr>
          </w:p>
        </w:tc>
      </w:tr>
    </w:tbl>
    <w:p w14:paraId="2EFC03C6" w14:textId="77777777" w:rsidR="002E5A46" w:rsidRPr="00E03834" w:rsidRDefault="002E5A46" w:rsidP="00E1480D">
      <w:pPr>
        <w:rPr>
          <w:b/>
          <w:bCs/>
          <w:sz w:val="20"/>
          <w:szCs w:val="20"/>
        </w:rPr>
      </w:pPr>
    </w:p>
    <w:p w14:paraId="151CFA1C" w14:textId="77777777" w:rsidR="00EA15B3" w:rsidRPr="00E03834" w:rsidRDefault="00CD31D4" w:rsidP="00EA15B3">
      <w:pPr>
        <w:keepNext/>
        <w:rPr>
          <w:sz w:val="16"/>
          <w:szCs w:val="16"/>
        </w:rPr>
      </w:pPr>
      <w:r w:rsidRPr="00E03834">
        <w:rPr>
          <w:b/>
          <w:sz w:val="16"/>
          <w:szCs w:val="16"/>
        </w:rPr>
        <w:t>Załącznikiem do niniejszego formularza winny być dokumenty potwierdzające</w:t>
      </w:r>
      <w:r w:rsidR="00EA15B3" w:rsidRPr="00E03834">
        <w:rPr>
          <w:b/>
          <w:sz w:val="16"/>
          <w:szCs w:val="16"/>
        </w:rPr>
        <w:t xml:space="preserve"> należyte wykonanie </w:t>
      </w:r>
      <w:r w:rsidR="000F2780" w:rsidRPr="00E03834">
        <w:rPr>
          <w:b/>
          <w:sz w:val="16"/>
          <w:szCs w:val="16"/>
        </w:rPr>
        <w:t xml:space="preserve">Usług </w:t>
      </w:r>
      <w:r w:rsidR="009248FB" w:rsidRPr="00E03834">
        <w:rPr>
          <w:b/>
          <w:sz w:val="16"/>
          <w:szCs w:val="16"/>
        </w:rPr>
        <w:t>Podobnych.</w:t>
      </w:r>
    </w:p>
    <w:p w14:paraId="13B3AF42" w14:textId="77777777" w:rsidR="00CD31D4" w:rsidRPr="00E03834" w:rsidRDefault="00CD31D4" w:rsidP="00CD31D4">
      <w:pPr>
        <w:keepNext/>
        <w:rPr>
          <w:b/>
          <w:sz w:val="16"/>
          <w:szCs w:val="16"/>
        </w:rPr>
      </w:pPr>
      <w:r w:rsidRPr="00E03834">
        <w:rPr>
          <w:b/>
          <w:sz w:val="16"/>
          <w:szCs w:val="16"/>
        </w:rPr>
        <w:t>DOKUMENTY POTWIERDZAJĄCE NALEŻYTE WYKONANIE USŁUG POWINNY BYĆ SPORZĄDZONE I OZNACZONE W TAKI SPOSÓB, ABY NIE BYŁO WĄTPLIWOŚCI KTÓRYCH USŁUG WYKAZANYCH PRZEZ WYKONAWCĘ DOTYCZĄ.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54986B35" w14:textId="77777777" w:rsidTr="00564CC8">
        <w:trPr>
          <w:trHeight w:hRule="exact" w:val="129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B75" w14:textId="77777777" w:rsidR="00E1480D" w:rsidRPr="00E03834" w:rsidRDefault="00E1480D" w:rsidP="00157C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F876" w14:textId="77777777" w:rsidR="00E1480D" w:rsidRPr="00E03834" w:rsidRDefault="00E1480D" w:rsidP="00157CD7">
            <w:pPr>
              <w:jc w:val="center"/>
              <w:rPr>
                <w:sz w:val="20"/>
                <w:szCs w:val="20"/>
              </w:rPr>
            </w:pPr>
          </w:p>
        </w:tc>
      </w:tr>
      <w:tr w:rsidR="00E1480D" w:rsidRPr="00E03834" w14:paraId="7AC4E292" w14:textId="77777777" w:rsidTr="00157CD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55ADC3" w14:textId="77777777" w:rsidR="00E1480D" w:rsidRPr="00E03834" w:rsidRDefault="00E1480D" w:rsidP="00157CD7">
            <w:pPr>
              <w:jc w:val="center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F81184" w14:textId="77777777" w:rsidR="00E1480D" w:rsidRPr="00E03834" w:rsidRDefault="00E1480D" w:rsidP="00157CD7">
            <w:pPr>
              <w:jc w:val="center"/>
              <w:rPr>
                <w:sz w:val="16"/>
                <w:szCs w:val="16"/>
              </w:rPr>
            </w:pPr>
            <w:r w:rsidRPr="00E03834">
              <w:rPr>
                <w:sz w:val="16"/>
                <w:szCs w:val="16"/>
              </w:rPr>
              <w:t>Pieczęć imienna i podpis przedstawiciela(i)Wykonawcy</w:t>
            </w:r>
          </w:p>
        </w:tc>
      </w:tr>
    </w:tbl>
    <w:p w14:paraId="6E34F146" w14:textId="5E44A58C" w:rsidR="00564CC8" w:rsidRPr="00E03834" w:rsidRDefault="00564CC8" w:rsidP="004173BF">
      <w:pPr>
        <w:spacing w:before="0" w:after="200" w:line="276" w:lineRule="auto"/>
        <w:jc w:val="left"/>
        <w:rPr>
          <w:b/>
        </w:rPr>
      </w:pPr>
    </w:p>
    <w:p w14:paraId="743799AE" w14:textId="77777777" w:rsidR="002B613D" w:rsidRPr="00E03834" w:rsidRDefault="002B613D" w:rsidP="00564CC8">
      <w:pPr>
        <w:sectPr w:rsidR="002B613D" w:rsidRPr="00E03834" w:rsidSect="002C1AE9">
          <w:headerReference w:type="default" r:id="rId16"/>
          <w:footerReference w:type="default" r:id="rId17"/>
          <w:type w:val="continuous"/>
          <w:pgSz w:w="11906" w:h="16838" w:code="9"/>
          <w:pgMar w:top="1418" w:right="851" w:bottom="1134" w:left="567" w:header="142" w:footer="709" w:gutter="851"/>
          <w:cols w:space="708"/>
          <w:docGrid w:linePitch="360"/>
        </w:sectPr>
      </w:pPr>
    </w:p>
    <w:tbl>
      <w:tblPr>
        <w:tblW w:w="4994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6901D9" w:rsidRPr="00E03834" w14:paraId="599D52E9" w14:textId="77777777" w:rsidTr="002C6650">
        <w:trPr>
          <w:cantSplit/>
          <w:trHeight w:hRule="exact" w:val="645"/>
        </w:trPr>
        <w:tc>
          <w:tcPr>
            <w:tcW w:w="5000" w:type="pct"/>
            <w:vAlign w:val="center"/>
          </w:tcPr>
          <w:p w14:paraId="0018FC8D" w14:textId="77777777" w:rsidR="000F2780" w:rsidRPr="00E03834" w:rsidRDefault="000F2780" w:rsidP="000F2780">
            <w:pPr>
              <w:keepNext/>
              <w:tabs>
                <w:tab w:val="left" w:pos="539"/>
              </w:tabs>
              <w:spacing w:before="240"/>
              <w:ind w:left="709" w:hanging="567"/>
              <w:outlineLvl w:val="1"/>
              <w:rPr>
                <w:b/>
                <w:caps/>
                <w:sz w:val="20"/>
                <w:szCs w:val="20"/>
                <w:u w:val="single"/>
              </w:rPr>
            </w:pPr>
            <w:bookmarkStart w:id="19" w:name="_Toc389210260"/>
            <w:r w:rsidRPr="00E03834">
              <w:rPr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7 – </w:t>
            </w:r>
            <w:bookmarkEnd w:id="19"/>
            <w:r w:rsidRPr="00E03834">
              <w:rPr>
                <w:b/>
                <w:bCs/>
                <w:caps/>
                <w:sz w:val="20"/>
                <w:szCs w:val="20"/>
                <w:u w:val="single"/>
              </w:rPr>
              <w:t>WYKAZ PODWYKONAWCÓW</w:t>
            </w:r>
          </w:p>
        </w:tc>
      </w:tr>
    </w:tbl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901D9" w:rsidRPr="00E03834" w14:paraId="44867A40" w14:textId="77777777" w:rsidTr="002C665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29C80" w14:textId="77777777" w:rsidR="000F2780" w:rsidRPr="00E03834" w:rsidRDefault="000F2780" w:rsidP="000F2780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</w:tcPr>
          <w:p w14:paraId="44BA922C" w14:textId="77777777" w:rsidR="000F2780" w:rsidRPr="00E03834" w:rsidRDefault="000F2780" w:rsidP="000F2780">
            <w:pPr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 w:val="20"/>
                <w:szCs w:val="20"/>
              </w:rPr>
            </w:pPr>
          </w:p>
        </w:tc>
      </w:tr>
    </w:tbl>
    <w:p w14:paraId="760CC209" w14:textId="77777777" w:rsidR="000F2780" w:rsidRPr="00E03834" w:rsidRDefault="000F2780" w:rsidP="000F2780">
      <w:pPr>
        <w:tabs>
          <w:tab w:val="left" w:pos="708"/>
          <w:tab w:val="center" w:pos="4536"/>
          <w:tab w:val="right" w:pos="9072"/>
        </w:tabs>
        <w:spacing w:before="360"/>
        <w:rPr>
          <w:sz w:val="20"/>
          <w:szCs w:val="20"/>
        </w:rPr>
      </w:pPr>
      <w:r w:rsidRPr="00E03834">
        <w:rPr>
          <w:sz w:val="20"/>
          <w:szCs w:val="20"/>
        </w:rPr>
        <w:t>Niniejszym oświadczam  (-y), że:</w:t>
      </w:r>
    </w:p>
    <w:p w14:paraId="627CDCD6" w14:textId="77777777" w:rsidR="000F2780" w:rsidRPr="00E03834" w:rsidRDefault="000F2780" w:rsidP="00BA3A9A">
      <w:pPr>
        <w:numPr>
          <w:ilvl w:val="0"/>
          <w:numId w:val="53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E03834">
        <w:rPr>
          <w:sz w:val="20"/>
          <w:szCs w:val="20"/>
        </w:rPr>
        <w:t>Zrealizuję (-emy)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6901D9" w:rsidRPr="00E03834" w14:paraId="4E9FA036" w14:textId="77777777" w:rsidTr="002C6650">
        <w:trPr>
          <w:trHeight w:val="734"/>
        </w:trPr>
        <w:tc>
          <w:tcPr>
            <w:tcW w:w="9777" w:type="dxa"/>
            <w:vAlign w:val="center"/>
          </w:tcPr>
          <w:p w14:paraId="51D685A2" w14:textId="77777777" w:rsidR="00755EC1" w:rsidRPr="00E03834" w:rsidRDefault="00755EC1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Cs/>
                <w:sz w:val="20"/>
                <w:szCs w:val="20"/>
              </w:rPr>
            </w:pPr>
          </w:p>
          <w:p w14:paraId="6B30EA76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5CD20E75" w14:textId="77777777" w:rsidR="000F2780" w:rsidRPr="00E03834" w:rsidRDefault="000F2780" w:rsidP="00BA3A9A">
      <w:pPr>
        <w:numPr>
          <w:ilvl w:val="0"/>
          <w:numId w:val="53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E03834">
        <w:rPr>
          <w:sz w:val="20"/>
          <w:szCs w:val="20"/>
        </w:rPr>
        <w:t>Zrealizuję (-emy)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5"/>
        <w:gridCol w:w="4806"/>
      </w:tblGrid>
      <w:tr w:rsidR="006901D9" w:rsidRPr="00E03834" w14:paraId="44D906EC" w14:textId="77777777" w:rsidTr="002C6650">
        <w:trPr>
          <w:trHeight w:val="575"/>
        </w:trPr>
        <w:tc>
          <w:tcPr>
            <w:tcW w:w="610" w:type="dxa"/>
            <w:vAlign w:val="center"/>
          </w:tcPr>
          <w:p w14:paraId="01818C5A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76" w:type="dxa"/>
            <w:vAlign w:val="center"/>
          </w:tcPr>
          <w:p w14:paraId="61F2171C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1F6D72C7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E03834">
              <w:rPr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6901D9" w:rsidRPr="00E03834" w14:paraId="712C468C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54EB6247" w14:textId="77777777" w:rsidR="000F2780" w:rsidRPr="00E03834" w:rsidRDefault="000F2780" w:rsidP="00BA3A9A">
            <w:pPr>
              <w:numPr>
                <w:ilvl w:val="0"/>
                <w:numId w:val="54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0" w:name="Tekst13"/>
        <w:tc>
          <w:tcPr>
            <w:tcW w:w="4276" w:type="dxa"/>
            <w:vAlign w:val="center"/>
          </w:tcPr>
          <w:p w14:paraId="65260FC3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kst14"/>
        <w:tc>
          <w:tcPr>
            <w:tcW w:w="4891" w:type="dxa"/>
            <w:vAlign w:val="center"/>
          </w:tcPr>
          <w:p w14:paraId="0037A11B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6901D9" w:rsidRPr="00E03834" w14:paraId="067BFBC0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4A9B5C7A" w14:textId="77777777" w:rsidR="000F2780" w:rsidRPr="00E03834" w:rsidRDefault="000F2780" w:rsidP="00BA3A9A">
            <w:pPr>
              <w:numPr>
                <w:ilvl w:val="0"/>
                <w:numId w:val="54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2" w:name="Tekst15"/>
        <w:tc>
          <w:tcPr>
            <w:tcW w:w="4276" w:type="dxa"/>
            <w:vAlign w:val="center"/>
          </w:tcPr>
          <w:p w14:paraId="453780AC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2"/>
          </w:p>
        </w:tc>
        <w:bookmarkStart w:id="23" w:name="Tekst16"/>
        <w:tc>
          <w:tcPr>
            <w:tcW w:w="4891" w:type="dxa"/>
            <w:vAlign w:val="center"/>
          </w:tcPr>
          <w:p w14:paraId="7D5023D7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6901D9" w:rsidRPr="00E03834" w14:paraId="11C36EA7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5D75A5FA" w14:textId="77777777" w:rsidR="000F2780" w:rsidRPr="00E03834" w:rsidRDefault="000F2780" w:rsidP="00BA3A9A">
            <w:pPr>
              <w:numPr>
                <w:ilvl w:val="0"/>
                <w:numId w:val="54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4" w:name="Tekst17"/>
        <w:tc>
          <w:tcPr>
            <w:tcW w:w="4276" w:type="dxa"/>
            <w:vAlign w:val="center"/>
          </w:tcPr>
          <w:p w14:paraId="056D4EA0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kst24"/>
        <w:tc>
          <w:tcPr>
            <w:tcW w:w="4891" w:type="dxa"/>
            <w:vAlign w:val="center"/>
          </w:tcPr>
          <w:p w14:paraId="4D6E0BB1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901D9" w:rsidRPr="00E03834" w14:paraId="6EAA9C78" w14:textId="77777777" w:rsidTr="002C6650">
        <w:trPr>
          <w:trHeight w:hRule="exact" w:val="851"/>
        </w:trPr>
        <w:tc>
          <w:tcPr>
            <w:tcW w:w="610" w:type="dxa"/>
            <w:vAlign w:val="center"/>
          </w:tcPr>
          <w:p w14:paraId="1178BEFC" w14:textId="77777777" w:rsidR="000F2780" w:rsidRPr="00E03834" w:rsidRDefault="000F2780" w:rsidP="00BA3A9A">
            <w:pPr>
              <w:numPr>
                <w:ilvl w:val="0"/>
                <w:numId w:val="54"/>
              </w:numPr>
              <w:tabs>
                <w:tab w:val="num" w:pos="180"/>
                <w:tab w:val="center" w:pos="4536"/>
                <w:tab w:val="right" w:pos="9072"/>
              </w:tabs>
              <w:spacing w:before="0"/>
              <w:ind w:left="0" w:firstLine="0"/>
              <w:rPr>
                <w:sz w:val="20"/>
                <w:szCs w:val="20"/>
              </w:rPr>
            </w:pPr>
          </w:p>
        </w:tc>
        <w:bookmarkStart w:id="26" w:name="Tekst18"/>
        <w:tc>
          <w:tcPr>
            <w:tcW w:w="4276" w:type="dxa"/>
            <w:vAlign w:val="center"/>
          </w:tcPr>
          <w:p w14:paraId="60437381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en-US"/>
              </w:rPr>
            </w:pPr>
            <w:r w:rsidRPr="00E03834">
              <w:rPr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03834">
              <w:rPr>
                <w:sz w:val="20"/>
                <w:szCs w:val="20"/>
                <w:lang w:val="en-US"/>
              </w:rPr>
            </w:r>
            <w:r w:rsidRPr="00E03834">
              <w:rPr>
                <w:sz w:val="20"/>
                <w:szCs w:val="20"/>
                <w:lang w:val="en-US"/>
              </w:rPr>
              <w:fldChar w:fldCharType="separate"/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bookmarkStart w:id="27" w:name="Tekst19"/>
        <w:tc>
          <w:tcPr>
            <w:tcW w:w="4891" w:type="dxa"/>
            <w:vAlign w:val="center"/>
          </w:tcPr>
          <w:p w14:paraId="16B31147" w14:textId="77777777" w:rsidR="000F2780" w:rsidRPr="00E03834" w:rsidRDefault="000F2780" w:rsidP="000F2780">
            <w:pPr>
              <w:tabs>
                <w:tab w:val="left" w:pos="708"/>
                <w:tab w:val="center" w:pos="4536"/>
                <w:tab w:val="right" w:pos="9072"/>
              </w:tabs>
              <w:spacing w:before="0"/>
              <w:rPr>
                <w:sz w:val="20"/>
                <w:szCs w:val="20"/>
                <w:lang w:val="en-US"/>
              </w:rPr>
            </w:pPr>
            <w:r w:rsidRPr="00E03834">
              <w:rPr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03834">
              <w:rPr>
                <w:sz w:val="20"/>
                <w:szCs w:val="20"/>
                <w:lang w:val="en-US"/>
              </w:rPr>
            </w:r>
            <w:r w:rsidRPr="00E03834">
              <w:rPr>
                <w:sz w:val="20"/>
                <w:szCs w:val="20"/>
                <w:lang w:val="en-US"/>
              </w:rPr>
              <w:fldChar w:fldCharType="separate"/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noProof/>
                <w:sz w:val="20"/>
                <w:szCs w:val="20"/>
                <w:lang w:val="en-US"/>
              </w:rPr>
              <w:t> </w:t>
            </w:r>
            <w:r w:rsidRPr="00E03834">
              <w:rPr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</w:tr>
    </w:tbl>
    <w:p w14:paraId="224192F8" w14:textId="77777777" w:rsidR="000F2780" w:rsidRPr="00E03834" w:rsidRDefault="000F2780" w:rsidP="000F2780">
      <w:pPr>
        <w:spacing w:before="40"/>
        <w:rPr>
          <w:sz w:val="20"/>
          <w:szCs w:val="20"/>
        </w:rPr>
      </w:pPr>
      <w:r w:rsidRPr="00E03834">
        <w:rPr>
          <w:sz w:val="20"/>
          <w:szCs w:val="20"/>
        </w:rPr>
        <w:t>* pola niezapisane należy przekreślić</w:t>
      </w:r>
    </w:p>
    <w:p w14:paraId="48AFF2CF" w14:textId="77777777" w:rsidR="000F2780" w:rsidRPr="00E03834" w:rsidRDefault="000F2780" w:rsidP="00BA3A9A">
      <w:pPr>
        <w:numPr>
          <w:ilvl w:val="0"/>
          <w:numId w:val="53"/>
        </w:numPr>
        <w:tabs>
          <w:tab w:val="num" w:pos="360"/>
        </w:tabs>
        <w:spacing w:before="240"/>
        <w:ind w:left="357" w:hanging="357"/>
        <w:rPr>
          <w:sz w:val="20"/>
          <w:szCs w:val="20"/>
        </w:rPr>
      </w:pPr>
      <w:r w:rsidRPr="00E03834">
        <w:rPr>
          <w:sz w:val="20"/>
          <w:szCs w:val="20"/>
        </w:rPr>
        <w:t>Jednocześnie oświadczam (-y), iż za działania i zaniechania wyżej wymienionych podwykonawców ponoszę (ponosimy) pełną odpowiedzialność w stosunku do Zamawiającego.</w:t>
      </w:r>
    </w:p>
    <w:p w14:paraId="2102CA50" w14:textId="77777777" w:rsidR="000F2780" w:rsidRPr="00E03834" w:rsidRDefault="000F2780" w:rsidP="000F2780">
      <w:pPr>
        <w:spacing w:before="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6901D9" w:rsidRPr="00E03834" w14:paraId="0B9A4C40" w14:textId="77777777" w:rsidTr="002C6650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41C" w14:textId="77777777" w:rsidR="000F2780" w:rsidRPr="00E03834" w:rsidRDefault="000F2780" w:rsidP="000F2780">
            <w:pPr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03834">
              <w:rPr>
                <w:sz w:val="20"/>
                <w:szCs w:val="20"/>
              </w:rPr>
              <w:instrText xml:space="preserve"> FORMTEXT </w:instrText>
            </w:r>
            <w:r w:rsidRPr="00E03834">
              <w:rPr>
                <w:sz w:val="20"/>
                <w:szCs w:val="20"/>
              </w:rPr>
            </w:r>
            <w:r w:rsidRPr="00E03834">
              <w:rPr>
                <w:sz w:val="20"/>
                <w:szCs w:val="20"/>
              </w:rPr>
              <w:fldChar w:fldCharType="separate"/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noProof/>
                <w:sz w:val="20"/>
                <w:szCs w:val="20"/>
              </w:rPr>
              <w:t> </w:t>
            </w:r>
            <w:r w:rsidRPr="00E0383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3CFDE" w14:textId="77777777" w:rsidR="000F2780" w:rsidRPr="00E03834" w:rsidRDefault="000F2780" w:rsidP="000F2780">
            <w:pPr>
              <w:rPr>
                <w:sz w:val="20"/>
                <w:szCs w:val="20"/>
              </w:rPr>
            </w:pPr>
          </w:p>
        </w:tc>
      </w:tr>
      <w:tr w:rsidR="000F2780" w:rsidRPr="00E03834" w14:paraId="7D748947" w14:textId="77777777" w:rsidTr="002C6650">
        <w:trPr>
          <w:jc w:val="center"/>
        </w:trPr>
        <w:tc>
          <w:tcPr>
            <w:tcW w:w="4059" w:type="dxa"/>
          </w:tcPr>
          <w:p w14:paraId="396BDA23" w14:textId="77777777" w:rsidR="000F2780" w:rsidRPr="00E03834" w:rsidRDefault="000F2780" w:rsidP="000F2780">
            <w:pPr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99C54F7" w14:textId="77777777" w:rsidR="000F2780" w:rsidRPr="00E03834" w:rsidRDefault="000F2780" w:rsidP="000F2780">
            <w:pPr>
              <w:spacing w:before="0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026EA522" w14:textId="77777777" w:rsidR="00A84E48" w:rsidRPr="00E03834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69C1B8C7" w14:textId="77777777" w:rsidR="00A84E48" w:rsidRPr="00E03834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26911917" w14:textId="77777777" w:rsidR="00A84E48" w:rsidRDefault="00A84E48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615A82CA" w14:textId="77777777" w:rsidR="00A50102" w:rsidRPr="00E03834" w:rsidRDefault="00A50102" w:rsidP="00A84E48">
      <w:pPr>
        <w:tabs>
          <w:tab w:val="left" w:pos="6255"/>
        </w:tabs>
        <w:spacing w:before="0" w:after="200" w:line="276" w:lineRule="auto"/>
        <w:rPr>
          <w:b/>
          <w:sz w:val="20"/>
          <w:u w:val="single"/>
        </w:rPr>
      </w:pPr>
    </w:p>
    <w:p w14:paraId="47AFCB3D" w14:textId="77777777" w:rsidR="000C4E7A" w:rsidRDefault="000C4E7A">
      <w:pPr>
        <w:spacing w:before="0" w:after="200" w:line="276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60D3E753" w14:textId="353830AA" w:rsidR="00A84E48" w:rsidRPr="00E03834" w:rsidRDefault="00A84E48" w:rsidP="00A84E48">
      <w:pPr>
        <w:tabs>
          <w:tab w:val="left" w:pos="6255"/>
        </w:tabs>
        <w:spacing w:before="0" w:after="200" w:line="276" w:lineRule="auto"/>
      </w:pPr>
      <w:r w:rsidRPr="00E15388">
        <w:rPr>
          <w:b/>
          <w:sz w:val="20"/>
          <w:u w:val="single"/>
        </w:rPr>
        <w:lastRenderedPageBreak/>
        <w:t xml:space="preserve">ZAŁĄCZNIK NR </w:t>
      </w:r>
      <w:r w:rsidR="00F867F3" w:rsidRPr="00E15388">
        <w:rPr>
          <w:b/>
          <w:sz w:val="20"/>
          <w:u w:val="single"/>
        </w:rPr>
        <w:t>8</w:t>
      </w:r>
      <w:r w:rsidRPr="00E15388">
        <w:rPr>
          <w:b/>
          <w:sz w:val="20"/>
          <w:u w:val="single"/>
        </w:rPr>
        <w:t xml:space="preserve"> – ZOBOWIĄZANIE WYKONAWCY DO ZAWARCIA UMOWY UBEZPIECZENIA</w:t>
      </w:r>
      <w:r w:rsidRPr="00E03834">
        <w:rPr>
          <w:b/>
          <w:sz w:val="20"/>
          <w:u w:val="single"/>
        </w:rPr>
        <w:tab/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901D9" w:rsidRPr="00E03834" w14:paraId="174FB736" w14:textId="3177A52C" w:rsidTr="004A4F3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3EF4B" w14:textId="7DF8162D" w:rsidR="00A84E48" w:rsidRPr="00E03834" w:rsidRDefault="00A84E48" w:rsidP="00A84E48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84E48" w:rsidRPr="00E03834" w14:paraId="72574459" w14:textId="464DBCFB" w:rsidTr="004A4F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345779" w14:textId="56086751" w:rsidR="00A84E48" w:rsidRPr="00E03834" w:rsidRDefault="00A84E48" w:rsidP="00A84E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E03834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CBA63" w14:textId="1B708291" w:rsidR="00A84E48" w:rsidRPr="00E03834" w:rsidRDefault="00A84E48" w:rsidP="00A84E4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8E6091D" w14:textId="2F57CDE3" w:rsidR="00A84E48" w:rsidRPr="00E03834" w:rsidRDefault="00A84E48" w:rsidP="00A84E48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12371B85" w14:textId="621414BB" w:rsidR="00A84E48" w:rsidRPr="00E03834" w:rsidRDefault="00A84E48" w:rsidP="00A84E48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E03834">
        <w:rPr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6727846C" w14:textId="376C281F" w:rsidR="00A84E48" w:rsidRPr="00E03834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</w:p>
    <w:p w14:paraId="12BD1C8E" w14:textId="6EF30E80" w:rsidR="001764EB" w:rsidRDefault="00A84E48" w:rsidP="00B648D9">
      <w:pPr>
        <w:rPr>
          <w:sz w:val="20"/>
          <w:szCs w:val="20"/>
        </w:rPr>
      </w:pPr>
      <w:r w:rsidRPr="00E03834">
        <w:rPr>
          <w:sz w:val="20"/>
          <w:szCs w:val="20"/>
        </w:rPr>
        <w:t xml:space="preserve">Niniejszym oświadczam(y), że reprezentowany przeze mnie (przez nas) podmiot zobowiązuje się do zawarcia i przedłożenia </w:t>
      </w:r>
      <w:r w:rsidR="00B648D9">
        <w:rPr>
          <w:sz w:val="20"/>
          <w:szCs w:val="20"/>
        </w:rPr>
        <w:t>Zamawiającemu przed zawarciem</w:t>
      </w:r>
      <w:r w:rsidRPr="00E03834">
        <w:rPr>
          <w:sz w:val="20"/>
        </w:rPr>
        <w:t xml:space="preserve"> Umowy, kopii dokumentu potwierdzającego posiadanie przez Wykonawcę ubezpieczenia odpowiedzialności cywilnej </w:t>
      </w:r>
      <w:r w:rsidR="00B648D9">
        <w:rPr>
          <w:sz w:val="20"/>
        </w:rPr>
        <w:t xml:space="preserve">na zdarzenie </w:t>
      </w:r>
      <w:r w:rsidRPr="00E03834">
        <w:rPr>
          <w:sz w:val="20"/>
          <w:szCs w:val="20"/>
        </w:rPr>
        <w:t>w zakresie prowadzonej działalności, związanej z przedmiotem zamówienia, z sumą ubezpieczenia w wysokości</w:t>
      </w:r>
      <w:r w:rsidR="001764EB">
        <w:rPr>
          <w:sz w:val="20"/>
          <w:szCs w:val="20"/>
        </w:rPr>
        <w:t xml:space="preserve"> co najmniej</w:t>
      </w:r>
      <w:r w:rsidR="001764EB">
        <w:rPr>
          <w:rStyle w:val="Odwoanieprzypisudolnego"/>
          <w:sz w:val="20"/>
          <w:szCs w:val="20"/>
        </w:rPr>
        <w:footnoteReference w:id="5"/>
      </w:r>
      <w:r w:rsidR="001764EB">
        <w:rPr>
          <w:sz w:val="20"/>
          <w:szCs w:val="20"/>
        </w:rPr>
        <w:t>:</w:t>
      </w:r>
    </w:p>
    <w:p w14:paraId="1CDC4B8B" w14:textId="77777777" w:rsidR="00081BAC" w:rsidRPr="004B570C" w:rsidRDefault="00081BAC" w:rsidP="00B648D9">
      <w:pPr>
        <w:rPr>
          <w:sz w:val="20"/>
          <w:szCs w:val="20"/>
        </w:rPr>
      </w:pPr>
    </w:p>
    <w:p w14:paraId="3DAE4EA7" w14:textId="396F7F45" w:rsidR="00081BAC" w:rsidRPr="004B570C" w:rsidRDefault="004B570C" w:rsidP="00351B00">
      <w:pPr>
        <w:pStyle w:val="Akapitzlist"/>
        <w:spacing w:after="0" w:line="240" w:lineRule="auto"/>
        <w:ind w:left="993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1764EB" w:rsidRPr="004B570C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764EB" w:rsidRPr="004B570C">
        <w:rPr>
          <w:rFonts w:ascii="Tahoma" w:hAnsi="Tahoma" w:cs="Tahoma"/>
          <w:sz w:val="20"/>
          <w:szCs w:val="20"/>
        </w:rPr>
        <w:instrText xml:space="preserve"> FORMCHECKBOX </w:instrText>
      </w:r>
      <w:r w:rsidR="007374CD">
        <w:rPr>
          <w:rFonts w:ascii="Tahoma" w:hAnsi="Tahoma" w:cs="Tahoma"/>
          <w:sz w:val="20"/>
          <w:szCs w:val="20"/>
        </w:rPr>
      </w:r>
      <w:r w:rsidR="007374CD">
        <w:rPr>
          <w:rFonts w:ascii="Tahoma" w:hAnsi="Tahoma" w:cs="Tahoma"/>
          <w:sz w:val="20"/>
          <w:szCs w:val="20"/>
        </w:rPr>
        <w:fldChar w:fldCharType="separate"/>
      </w:r>
      <w:r w:rsidR="001764EB" w:rsidRPr="004B570C">
        <w:rPr>
          <w:rFonts w:ascii="Tahoma" w:hAnsi="Tahoma" w:cs="Tahoma"/>
          <w:sz w:val="20"/>
          <w:szCs w:val="20"/>
        </w:rPr>
        <w:fldChar w:fldCharType="end"/>
      </w:r>
      <w:r w:rsidR="001764EB" w:rsidRPr="004B570C">
        <w:rPr>
          <w:rFonts w:ascii="Tahoma" w:hAnsi="Tahoma" w:cs="Tahoma"/>
          <w:sz w:val="20"/>
          <w:szCs w:val="20"/>
        </w:rPr>
        <w:t xml:space="preserve"> dla Zadania 1 – </w:t>
      </w:r>
      <w:r w:rsidR="00081BAC" w:rsidRPr="004B570C">
        <w:rPr>
          <w:rFonts w:ascii="Tahoma" w:eastAsia="Calibri" w:hAnsi="Tahoma" w:cs="Tahoma"/>
          <w:sz w:val="20"/>
          <w:szCs w:val="20"/>
        </w:rPr>
        <w:t>minimum 700.000,00 zł (słownie: siedemset tysięcy złotych) netto,</w:t>
      </w:r>
    </w:p>
    <w:p w14:paraId="661CEC4A" w14:textId="77777777" w:rsidR="004B570C" w:rsidRPr="004B570C" w:rsidRDefault="00081BAC" w:rsidP="00351B00">
      <w:pPr>
        <w:pStyle w:val="Akapitzlist"/>
        <w:spacing w:after="0" w:line="240" w:lineRule="auto"/>
        <w:ind w:left="851" w:firstLine="142"/>
        <w:rPr>
          <w:rFonts w:ascii="Tahoma" w:eastAsia="Calibri" w:hAnsi="Tahoma" w:cs="Tahoma"/>
          <w:sz w:val="20"/>
          <w:szCs w:val="20"/>
        </w:rPr>
      </w:pPr>
      <w:r w:rsidRPr="004B570C">
        <w:rPr>
          <w:rFonts w:ascii="Tahoma" w:hAnsi="Tahoma" w:cs="Tahoma"/>
          <w:sz w:val="20"/>
          <w:szCs w:val="20"/>
        </w:rPr>
        <w:t xml:space="preserve">b) </w:t>
      </w:r>
      <w:r w:rsidR="001764EB" w:rsidRPr="004B570C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764EB" w:rsidRPr="004B570C">
        <w:rPr>
          <w:rFonts w:ascii="Tahoma" w:hAnsi="Tahoma" w:cs="Tahoma"/>
          <w:sz w:val="20"/>
          <w:szCs w:val="20"/>
        </w:rPr>
        <w:instrText xml:space="preserve"> FORMCHECKBOX </w:instrText>
      </w:r>
      <w:r w:rsidR="007374CD">
        <w:rPr>
          <w:rFonts w:ascii="Tahoma" w:hAnsi="Tahoma" w:cs="Tahoma"/>
          <w:sz w:val="20"/>
          <w:szCs w:val="20"/>
        </w:rPr>
      </w:r>
      <w:r w:rsidR="007374CD">
        <w:rPr>
          <w:rFonts w:ascii="Tahoma" w:hAnsi="Tahoma" w:cs="Tahoma"/>
          <w:sz w:val="20"/>
          <w:szCs w:val="20"/>
        </w:rPr>
        <w:fldChar w:fldCharType="separate"/>
      </w:r>
      <w:r w:rsidR="001764EB" w:rsidRPr="004B570C">
        <w:rPr>
          <w:rFonts w:ascii="Tahoma" w:hAnsi="Tahoma" w:cs="Tahoma"/>
          <w:sz w:val="20"/>
          <w:szCs w:val="20"/>
        </w:rPr>
        <w:fldChar w:fldCharType="end"/>
      </w:r>
      <w:r w:rsidR="001764EB" w:rsidRPr="004B570C">
        <w:rPr>
          <w:rFonts w:ascii="Tahoma" w:hAnsi="Tahoma" w:cs="Tahoma"/>
          <w:sz w:val="20"/>
          <w:szCs w:val="20"/>
        </w:rPr>
        <w:t xml:space="preserve"> dla Zadania 2 – </w:t>
      </w:r>
      <w:r w:rsidRPr="004B570C">
        <w:rPr>
          <w:rFonts w:ascii="Tahoma" w:eastAsia="Calibri" w:hAnsi="Tahoma" w:cs="Tahoma"/>
          <w:sz w:val="20"/>
          <w:szCs w:val="20"/>
        </w:rPr>
        <w:t>minimum 500.000,00 zł (słownie: pięćset tysięcy złotych) netto,</w:t>
      </w:r>
    </w:p>
    <w:p w14:paraId="30530916" w14:textId="1BD941F8" w:rsidR="00081BAC" w:rsidRPr="004B570C" w:rsidRDefault="004B570C" w:rsidP="00351B00">
      <w:pPr>
        <w:pStyle w:val="Akapitzlist"/>
        <w:spacing w:after="0" w:line="240" w:lineRule="auto"/>
        <w:ind w:left="788" w:firstLine="205"/>
        <w:rPr>
          <w:rFonts w:ascii="Tahoma" w:eastAsia="Calibri" w:hAnsi="Tahoma" w:cs="Tahoma"/>
          <w:sz w:val="20"/>
          <w:szCs w:val="20"/>
        </w:rPr>
      </w:pPr>
      <w:r w:rsidRPr="004B570C">
        <w:rPr>
          <w:rFonts w:ascii="Tahoma" w:hAnsi="Tahoma" w:cs="Tahoma"/>
          <w:sz w:val="20"/>
          <w:szCs w:val="20"/>
        </w:rPr>
        <w:t xml:space="preserve">c) </w:t>
      </w:r>
      <w:r w:rsidR="001764EB" w:rsidRPr="004B570C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764EB" w:rsidRPr="004B570C">
        <w:rPr>
          <w:rFonts w:ascii="Tahoma" w:hAnsi="Tahoma" w:cs="Tahoma"/>
          <w:sz w:val="20"/>
          <w:szCs w:val="20"/>
        </w:rPr>
        <w:instrText xml:space="preserve"> FORMCHECKBOX </w:instrText>
      </w:r>
      <w:r w:rsidR="007374CD">
        <w:rPr>
          <w:rFonts w:ascii="Tahoma" w:hAnsi="Tahoma" w:cs="Tahoma"/>
          <w:sz w:val="20"/>
          <w:szCs w:val="20"/>
        </w:rPr>
      </w:r>
      <w:r w:rsidR="007374CD">
        <w:rPr>
          <w:rFonts w:ascii="Tahoma" w:hAnsi="Tahoma" w:cs="Tahoma"/>
          <w:sz w:val="20"/>
          <w:szCs w:val="20"/>
        </w:rPr>
        <w:fldChar w:fldCharType="separate"/>
      </w:r>
      <w:r w:rsidR="001764EB" w:rsidRPr="004B570C">
        <w:rPr>
          <w:rFonts w:ascii="Tahoma" w:hAnsi="Tahoma" w:cs="Tahoma"/>
          <w:sz w:val="20"/>
          <w:szCs w:val="20"/>
        </w:rPr>
        <w:fldChar w:fldCharType="end"/>
      </w:r>
      <w:r w:rsidR="001764EB" w:rsidRPr="004B570C">
        <w:rPr>
          <w:rFonts w:ascii="Tahoma" w:hAnsi="Tahoma" w:cs="Tahoma"/>
          <w:sz w:val="20"/>
          <w:szCs w:val="20"/>
        </w:rPr>
        <w:t xml:space="preserve"> dla Zadania 3 </w:t>
      </w:r>
      <w:r w:rsidR="00E96641" w:rsidRPr="004B570C">
        <w:rPr>
          <w:rFonts w:ascii="Tahoma" w:hAnsi="Tahoma" w:cs="Tahoma"/>
          <w:sz w:val="20"/>
          <w:szCs w:val="20"/>
        </w:rPr>
        <w:t>–</w:t>
      </w:r>
      <w:r w:rsidR="001764EB" w:rsidRPr="004B570C">
        <w:rPr>
          <w:rFonts w:ascii="Tahoma" w:hAnsi="Tahoma" w:cs="Tahoma"/>
          <w:sz w:val="20"/>
          <w:szCs w:val="20"/>
        </w:rPr>
        <w:t xml:space="preserve"> </w:t>
      </w:r>
      <w:r w:rsidR="00081BAC" w:rsidRPr="004B570C">
        <w:rPr>
          <w:rFonts w:ascii="Tahoma" w:eastAsia="Calibri" w:hAnsi="Tahoma" w:cs="Tahoma"/>
          <w:sz w:val="20"/>
          <w:szCs w:val="20"/>
        </w:rPr>
        <w:t>minimum 200.000,00 zł (słownie: dwieście tysięcy złotych) netto,</w:t>
      </w:r>
    </w:p>
    <w:p w14:paraId="63E84B45" w14:textId="09E7CE26" w:rsidR="00985932" w:rsidRDefault="00081BAC" w:rsidP="00351B00">
      <w:pPr>
        <w:spacing w:before="0"/>
        <w:ind w:firstLine="993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="001764EB" w:rsidRPr="007F025E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764EB" w:rsidRPr="007F025E">
        <w:rPr>
          <w:sz w:val="20"/>
          <w:szCs w:val="20"/>
        </w:rPr>
        <w:instrText xml:space="preserve"> FORMCHECKBOX </w:instrText>
      </w:r>
      <w:r w:rsidR="007374CD">
        <w:rPr>
          <w:sz w:val="20"/>
          <w:szCs w:val="20"/>
        </w:rPr>
      </w:r>
      <w:r w:rsidR="007374CD">
        <w:rPr>
          <w:sz w:val="20"/>
          <w:szCs w:val="20"/>
        </w:rPr>
        <w:fldChar w:fldCharType="separate"/>
      </w:r>
      <w:r w:rsidR="001764EB" w:rsidRPr="007F025E">
        <w:rPr>
          <w:sz w:val="20"/>
          <w:szCs w:val="20"/>
        </w:rPr>
        <w:fldChar w:fldCharType="end"/>
      </w:r>
      <w:r w:rsidR="001764EB" w:rsidRPr="007F025E">
        <w:rPr>
          <w:sz w:val="20"/>
          <w:szCs w:val="20"/>
        </w:rPr>
        <w:t xml:space="preserve"> dla Zadania 4 – </w:t>
      </w:r>
      <w:r>
        <w:rPr>
          <w:rFonts w:eastAsia="Calibri"/>
          <w:sz w:val="20"/>
          <w:szCs w:val="20"/>
        </w:rPr>
        <w:t>minimum 300</w:t>
      </w:r>
      <w:r w:rsidRPr="004745E2">
        <w:rPr>
          <w:rFonts w:eastAsia="Calibri"/>
          <w:sz w:val="20"/>
          <w:szCs w:val="20"/>
        </w:rPr>
        <w:t xml:space="preserve">.000,00 zł (słownie: </w:t>
      </w:r>
      <w:r>
        <w:rPr>
          <w:rFonts w:eastAsia="Calibri"/>
          <w:sz w:val="20"/>
          <w:szCs w:val="20"/>
        </w:rPr>
        <w:t>trzysta</w:t>
      </w:r>
      <w:r w:rsidRPr="004745E2">
        <w:rPr>
          <w:rFonts w:eastAsia="Calibri"/>
          <w:sz w:val="20"/>
          <w:szCs w:val="20"/>
        </w:rPr>
        <w:t xml:space="preserve"> tysięcy złotych) netto,</w:t>
      </w:r>
    </w:p>
    <w:p w14:paraId="5E5C43CB" w14:textId="77777777" w:rsidR="00081BAC" w:rsidRPr="00985932" w:rsidRDefault="00081BAC" w:rsidP="00351B00">
      <w:pPr>
        <w:spacing w:before="0"/>
        <w:ind w:left="1069"/>
        <w:rPr>
          <w:sz w:val="20"/>
          <w:szCs w:val="20"/>
        </w:rPr>
      </w:pPr>
    </w:p>
    <w:p w14:paraId="7D21D6E2" w14:textId="304035C5" w:rsidR="00985932" w:rsidRPr="00985932" w:rsidRDefault="00971ACB" w:rsidP="00971ACB">
      <w:pPr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r w:rsidR="002A060B">
        <w:rPr>
          <w:sz w:val="20"/>
          <w:szCs w:val="20"/>
        </w:rPr>
        <w:t xml:space="preserve">zdarzenie </w:t>
      </w:r>
      <w:r>
        <w:rPr>
          <w:sz w:val="20"/>
          <w:szCs w:val="20"/>
        </w:rPr>
        <w:t>,</w:t>
      </w:r>
    </w:p>
    <w:p w14:paraId="20F59906" w14:textId="00995C06" w:rsidR="001764EB" w:rsidRDefault="001764EB" w:rsidP="00985932">
      <w:pPr>
        <w:rPr>
          <w:sz w:val="20"/>
          <w:szCs w:val="20"/>
        </w:rPr>
      </w:pPr>
    </w:p>
    <w:p w14:paraId="72100B88" w14:textId="2977FF80" w:rsidR="00A84E48" w:rsidRPr="00E03834" w:rsidRDefault="001764EB" w:rsidP="00A84E48">
      <w:pPr>
        <w:tabs>
          <w:tab w:val="left" w:pos="709"/>
        </w:tabs>
        <w:spacing w:before="0" w:after="200"/>
        <w:rPr>
          <w:sz w:val="20"/>
          <w:szCs w:val="20"/>
        </w:rPr>
      </w:pPr>
      <w:r w:rsidRPr="00646EDF">
        <w:rPr>
          <w:sz w:val="20"/>
          <w:szCs w:val="20"/>
        </w:rPr>
        <w:t xml:space="preserve">oraz </w:t>
      </w:r>
      <w:r w:rsidR="00871BF8" w:rsidRPr="00646EDF">
        <w:rPr>
          <w:sz w:val="20"/>
          <w:szCs w:val="20"/>
        </w:rPr>
        <w:t xml:space="preserve"> </w:t>
      </w:r>
      <w:r w:rsidR="00A84E48" w:rsidRPr="00646EDF">
        <w:rPr>
          <w:sz w:val="20"/>
          <w:szCs w:val="20"/>
        </w:rPr>
        <w:t>zobowiązuje się do utrzymywania umowy ubezpieczenia</w:t>
      </w:r>
      <w:r w:rsidR="00A84E48" w:rsidRPr="00E03834">
        <w:rPr>
          <w:sz w:val="20"/>
          <w:szCs w:val="20"/>
        </w:rPr>
        <w:t xml:space="preserve"> odpowiedzialności cywilnej przez okres realizacji </w:t>
      </w:r>
      <w:r w:rsidR="00A84E48" w:rsidRPr="00E03834">
        <w:rPr>
          <w:sz w:val="20"/>
        </w:rPr>
        <w:t>Umowy</w:t>
      </w:r>
      <w:r w:rsidR="00A84E48" w:rsidRPr="00E03834">
        <w:rPr>
          <w:sz w:val="20"/>
          <w:szCs w:val="20"/>
        </w:rPr>
        <w:t xml:space="preserve">. Wykonawca zobowiązuje się w </w:t>
      </w:r>
      <w:r w:rsidR="00A84E48" w:rsidRPr="00E03834">
        <w:rPr>
          <w:sz w:val="20"/>
          <w:szCs w:val="20"/>
          <w:lang w:eastAsia="en-US"/>
        </w:rPr>
        <w:t xml:space="preserve">czasie obowiązywania </w:t>
      </w:r>
      <w:r w:rsidR="00A84E48" w:rsidRPr="00E03834">
        <w:rPr>
          <w:sz w:val="20"/>
        </w:rPr>
        <w:t xml:space="preserve">Umowy </w:t>
      </w:r>
      <w:r w:rsidR="00A84E48" w:rsidRPr="00E03834">
        <w:rPr>
          <w:sz w:val="20"/>
          <w:szCs w:val="20"/>
          <w:lang w:eastAsia="en-US"/>
        </w:rPr>
        <w:t xml:space="preserve">do przedstawienia </w:t>
      </w:r>
      <w:r w:rsidR="00416FDB" w:rsidRPr="00416FDB">
        <w:rPr>
          <w:sz w:val="20"/>
          <w:szCs w:val="20"/>
          <w:lang w:eastAsia="en-US"/>
        </w:rPr>
        <w:t xml:space="preserve">bez wezwania </w:t>
      </w:r>
      <w:r w:rsidR="00A84E48" w:rsidRPr="00E03834">
        <w:rPr>
          <w:sz w:val="20"/>
          <w:szCs w:val="20"/>
          <w:lang w:eastAsia="en-US"/>
        </w:rPr>
        <w:t>kopii kolejnych opłaconych dokumentów potwierdzających posiadanie przez Wykonawcę ubezpieczenia obejmującego przedmiot Umowy, przed zakończeniem terminu obowiązywania poprzedniego ubezpieczenia.</w:t>
      </w:r>
    </w:p>
    <w:p w14:paraId="6C975A9D" w14:textId="25E8AA09" w:rsidR="00A84E48" w:rsidRPr="00E03834" w:rsidRDefault="00A84E48" w:rsidP="00A84E48">
      <w:pPr>
        <w:tabs>
          <w:tab w:val="left" w:pos="709"/>
        </w:tabs>
        <w:spacing w:before="0" w:after="200"/>
        <w:rPr>
          <w:sz w:val="20"/>
          <w:szCs w:val="20"/>
        </w:rPr>
      </w:pPr>
      <w:r w:rsidRPr="00E03834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01D9" w:rsidRPr="00E03834" w14:paraId="10985EA2" w14:textId="5A853B0D" w:rsidTr="007B65E6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C0E" w14:textId="69CFE11A" w:rsidR="00A84E48" w:rsidRPr="00E03834" w:rsidRDefault="00A84E48" w:rsidP="00A84E4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03831" w14:textId="66FB875F" w:rsidR="00A84E48" w:rsidRPr="00E03834" w:rsidRDefault="00A84E48" w:rsidP="00A84E48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901D9" w:rsidRPr="00E03834" w14:paraId="11C0376B" w14:textId="7549923B" w:rsidTr="004A4F3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73347C" w14:textId="44373F02" w:rsidR="00A84E48" w:rsidRPr="00E03834" w:rsidRDefault="00A84E48" w:rsidP="00A84E48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E03834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EB14567" w14:textId="41304EBD" w:rsidR="00A84E48" w:rsidRPr="00E03834" w:rsidRDefault="00A84E48" w:rsidP="00A84E48">
            <w:pPr>
              <w:tabs>
                <w:tab w:val="left" w:pos="709"/>
              </w:tabs>
              <w:jc w:val="left"/>
              <w:rPr>
                <w:b/>
                <w:sz w:val="20"/>
                <w:szCs w:val="20"/>
                <w:lang w:val="de-DE"/>
              </w:rPr>
            </w:pPr>
            <w:r w:rsidRPr="00E03834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1AC3CA" w14:textId="227BDF04" w:rsidR="00A84E48" w:rsidRPr="00E03834" w:rsidRDefault="00A84E48" w:rsidP="00A84E48">
      <w:pPr>
        <w:spacing w:before="0" w:after="200" w:line="276" w:lineRule="auto"/>
        <w:jc w:val="left"/>
        <w:rPr>
          <w:b/>
          <w:sz w:val="20"/>
          <w:szCs w:val="20"/>
          <w:u w:val="single"/>
        </w:rPr>
        <w:sectPr w:rsidR="00A84E48" w:rsidRPr="00E03834" w:rsidSect="004A4F36">
          <w:pgSz w:w="11906" w:h="16838" w:code="9"/>
          <w:pgMar w:top="1418" w:right="851" w:bottom="1134" w:left="567" w:header="142" w:footer="709" w:gutter="851"/>
          <w:cols w:space="708"/>
          <w:docGrid w:linePitch="360"/>
        </w:sectPr>
      </w:pPr>
    </w:p>
    <w:p w14:paraId="1CFC0E39" w14:textId="7C2642B6" w:rsidR="007F7E91" w:rsidRPr="003C11EE" w:rsidRDefault="007F7E91" w:rsidP="007F7E91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bookmarkStart w:id="29" w:name="_GoBack"/>
      <w:bookmarkEnd w:id="29"/>
      <w:r w:rsidRPr="003C11EE">
        <w:rPr>
          <w:b/>
        </w:rPr>
        <w:lastRenderedPageBreak/>
        <w:t>Załącznik nr 1</w:t>
      </w:r>
      <w:r>
        <w:rPr>
          <w:b/>
        </w:rPr>
        <w:t>0</w:t>
      </w:r>
    </w:p>
    <w:p w14:paraId="0CBA675E" w14:textId="77777777" w:rsidR="007F7E91" w:rsidRPr="003C11EE" w:rsidRDefault="007F7E91" w:rsidP="007F7E9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b/>
        </w:rPr>
      </w:pPr>
      <w:r w:rsidRPr="003C11EE">
        <w:rPr>
          <w:b/>
        </w:rPr>
        <w:t>ZOBOWIĄZANIE INNYCH PODMIOTÓW W CHARAKTERZE PODWYKONAWCÓW DO ODDANIA DO DYSPOZYCJI WYKONAWCY NIEZBĘDNYCH ZASOBÓW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7F7E91" w:rsidRPr="003C11EE" w14:paraId="0AA2CC6E" w14:textId="77777777" w:rsidTr="00EC15C7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C3FA3" w14:textId="77777777" w:rsidR="007F7E91" w:rsidRPr="003C11EE" w:rsidRDefault="007F7E91" w:rsidP="00EC15C7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3C11EE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64C23CC9" w14:textId="77777777" w:rsidR="007F7E91" w:rsidRPr="003C11EE" w:rsidRDefault="007F7E91" w:rsidP="00EC15C7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22895089" w14:textId="77777777" w:rsidR="007F7E91" w:rsidRPr="003C11EE" w:rsidRDefault="007F7E91" w:rsidP="007F7E9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7F7E91" w:rsidRPr="003C11EE" w14:paraId="3B3970D6" w14:textId="77777777" w:rsidTr="00EC15C7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3969861" w14:textId="77777777" w:rsidR="007F7E91" w:rsidRPr="003C11EE" w:rsidRDefault="007F7E91" w:rsidP="00EC15C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3C11E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3608294" w14:textId="77777777" w:rsidR="007F7E91" w:rsidRPr="003C11EE" w:rsidRDefault="007F7E91" w:rsidP="00EC15C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3C11EE">
              <w:rPr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87E2A39" w14:textId="77777777" w:rsidR="007F7E91" w:rsidRPr="003C11EE" w:rsidRDefault="007F7E91" w:rsidP="00EC15C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3C11EE">
              <w:rPr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B26D155" w14:textId="77777777" w:rsidR="007F7E91" w:rsidRPr="003C11EE" w:rsidRDefault="007F7E91" w:rsidP="00EC15C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3C11EE">
              <w:rPr>
                <w:b/>
                <w:bCs/>
                <w:sz w:val="20"/>
                <w:szCs w:val="20"/>
              </w:rPr>
              <w:t>Nr telefonu/faksu</w:t>
            </w:r>
          </w:p>
        </w:tc>
      </w:tr>
      <w:tr w:rsidR="007F7E91" w:rsidRPr="003C11EE" w14:paraId="68BC29EC" w14:textId="77777777" w:rsidTr="00EC15C7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A9C1C" w14:textId="77777777" w:rsidR="007F7E91" w:rsidRPr="003C11EE" w:rsidRDefault="007F7E91" w:rsidP="00EC15C7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sz w:val="20"/>
                <w:szCs w:val="20"/>
              </w:rPr>
            </w:pPr>
            <w:r w:rsidRPr="003C11E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393E6" w14:textId="77777777" w:rsidR="007F7E91" w:rsidRPr="003C11EE" w:rsidRDefault="007F7E91" w:rsidP="00EC15C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D9B18" w14:textId="77777777" w:rsidR="007F7E91" w:rsidRPr="003C11EE" w:rsidRDefault="007F7E91" w:rsidP="00EC15C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DEEE" w14:textId="77777777" w:rsidR="007F7E91" w:rsidRPr="003C11EE" w:rsidRDefault="007F7E91" w:rsidP="00EC15C7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5A13E4B" w14:textId="77777777" w:rsidR="007F7E91" w:rsidRPr="003C11EE" w:rsidRDefault="007F7E91" w:rsidP="007F7E91">
      <w:pPr>
        <w:widowControl w:val="0"/>
        <w:autoSpaceDE w:val="0"/>
        <w:autoSpaceDN w:val="0"/>
        <w:adjustRightInd w:val="0"/>
        <w:spacing w:before="0"/>
        <w:jc w:val="center"/>
        <w:rPr>
          <w:sz w:val="20"/>
          <w:szCs w:val="20"/>
        </w:rPr>
      </w:pPr>
    </w:p>
    <w:p w14:paraId="65DF8AE0" w14:textId="77777777" w:rsidR="007F7E91" w:rsidRPr="003C11EE" w:rsidRDefault="007F7E91" w:rsidP="007F7E9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3C11EE">
        <w:rPr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zakresie:</w:t>
      </w:r>
    </w:p>
    <w:p w14:paraId="4BDFA617" w14:textId="77777777" w:rsidR="007F7E91" w:rsidRPr="003C11EE" w:rsidRDefault="007F7E91" w:rsidP="007F7E9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3C11EE">
        <w:rPr>
          <w:sz w:val="20"/>
          <w:szCs w:val="20"/>
        </w:rPr>
        <w:t>a) zdolności technicznych lub zawodowych**</w:t>
      </w:r>
    </w:p>
    <w:p w14:paraId="5DF39DB7" w14:textId="77777777" w:rsidR="007F7E91" w:rsidRPr="003C11EE" w:rsidRDefault="007F7E91" w:rsidP="007F7E9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3C11EE">
        <w:rPr>
          <w:sz w:val="20"/>
          <w:szCs w:val="20"/>
        </w:rPr>
        <w:t>b) sytuacji ekonomicznej lub finansowej**</w:t>
      </w:r>
    </w:p>
    <w:p w14:paraId="65F65BC1" w14:textId="77777777" w:rsidR="007F7E91" w:rsidRPr="003C11EE" w:rsidRDefault="007F7E91" w:rsidP="007F7E9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3C11EE">
        <w:rPr>
          <w:sz w:val="20"/>
          <w:szCs w:val="20"/>
        </w:rPr>
        <w:t>do korzystania z nich przez ww. Wykonawcę przy wykonywaniu zamówienia.</w:t>
      </w:r>
    </w:p>
    <w:p w14:paraId="372AF8FE" w14:textId="77777777" w:rsidR="007F7E91" w:rsidRPr="003C11EE" w:rsidRDefault="007F7E91" w:rsidP="007F7E9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3C11EE">
        <w:rPr>
          <w:sz w:val="20"/>
          <w:szCs w:val="20"/>
        </w:rPr>
        <w:t>W ramach korzystania przez Wykonawcę z oddanych mu do dyspozycji zasobów zobowiązujemy się do:</w:t>
      </w:r>
    </w:p>
    <w:p w14:paraId="069F081C" w14:textId="77777777" w:rsidR="007F7E91" w:rsidRPr="003C11EE" w:rsidRDefault="007F7E91" w:rsidP="007F7E9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3C11EE">
        <w:rPr>
          <w:sz w:val="20"/>
          <w:szCs w:val="20"/>
        </w:rPr>
        <w:t>1)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06D9DD" w14:textId="77777777" w:rsidR="007F7E91" w:rsidRPr="003C11EE" w:rsidRDefault="007F7E91" w:rsidP="007F7E91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bCs/>
          <w:i/>
          <w:sz w:val="20"/>
          <w:szCs w:val="20"/>
        </w:rPr>
      </w:pPr>
      <w:r w:rsidRPr="003C11EE">
        <w:rPr>
          <w:sz w:val="20"/>
          <w:szCs w:val="20"/>
        </w:rPr>
        <w:t>2)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E0B5E6" w14:textId="77777777" w:rsidR="007F7E91" w:rsidRPr="003C11EE" w:rsidRDefault="007F7E91" w:rsidP="007F7E91">
      <w:pPr>
        <w:widowControl w:val="0"/>
        <w:autoSpaceDE w:val="0"/>
        <w:autoSpaceDN w:val="0"/>
        <w:adjustRightInd w:val="0"/>
        <w:spacing w:before="0"/>
        <w:rPr>
          <w:b/>
          <w:i/>
          <w:sz w:val="20"/>
          <w:szCs w:val="20"/>
        </w:rPr>
      </w:pPr>
      <w:r w:rsidRPr="003C11EE">
        <w:rPr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52AEFE63" w14:textId="77777777" w:rsidR="007F7E91" w:rsidRPr="003C11EE" w:rsidRDefault="007F7E91" w:rsidP="007F7E91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2E9ED970" w14:textId="77777777" w:rsidR="007F7E91" w:rsidRDefault="007F7E91" w:rsidP="007F7E91">
      <w:pPr>
        <w:widowControl w:val="0"/>
        <w:autoSpaceDE w:val="0"/>
        <w:autoSpaceDN w:val="0"/>
        <w:adjustRightInd w:val="0"/>
        <w:spacing w:before="0"/>
        <w:rPr>
          <w:sz w:val="20"/>
          <w:szCs w:val="20"/>
        </w:rPr>
      </w:pPr>
      <w:r w:rsidRPr="003C11EE">
        <w:rPr>
          <w:sz w:val="20"/>
          <w:szCs w:val="20"/>
        </w:rPr>
        <w:t>** odpowiednio skreślić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F7E91" w:rsidRPr="003C11EE" w14:paraId="29B27ADF" w14:textId="77777777" w:rsidTr="00EC15C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56A3" w14:textId="77777777" w:rsidR="007F7E91" w:rsidRPr="003C11EE" w:rsidRDefault="007F7E91" w:rsidP="00EC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0607E" w14:textId="77777777" w:rsidR="007F7E91" w:rsidRPr="003C11EE" w:rsidRDefault="007F7E91" w:rsidP="00EC15C7">
            <w:pPr>
              <w:jc w:val="center"/>
              <w:rPr>
                <w:sz w:val="20"/>
                <w:szCs w:val="20"/>
              </w:rPr>
            </w:pPr>
          </w:p>
        </w:tc>
      </w:tr>
      <w:tr w:rsidR="007F7E91" w:rsidRPr="00475D5E" w14:paraId="2D231B3D" w14:textId="77777777" w:rsidTr="00EC15C7">
        <w:trPr>
          <w:trHeight w:val="122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F208039" w14:textId="77777777" w:rsidR="007F7E91" w:rsidRPr="00475D5E" w:rsidRDefault="007F7E91" w:rsidP="00EC15C7">
            <w:pPr>
              <w:jc w:val="center"/>
              <w:rPr>
                <w:sz w:val="18"/>
                <w:szCs w:val="20"/>
              </w:rPr>
            </w:pPr>
            <w:r w:rsidRPr="00475D5E">
              <w:rPr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E3E1EC" w14:textId="77777777" w:rsidR="007F7E91" w:rsidRPr="00475D5E" w:rsidRDefault="007F7E91" w:rsidP="00EC15C7">
            <w:pPr>
              <w:spacing w:before="0"/>
              <w:jc w:val="center"/>
              <w:rPr>
                <w:sz w:val="18"/>
                <w:szCs w:val="20"/>
              </w:rPr>
            </w:pPr>
            <w:r w:rsidRPr="00475D5E">
              <w:rPr>
                <w:sz w:val="18"/>
                <w:szCs w:val="20"/>
              </w:rPr>
              <w:t>Podpis osoby/osób upoważnionej/-ych</w:t>
            </w:r>
          </w:p>
          <w:p w14:paraId="2D5F050F" w14:textId="77777777" w:rsidR="007F7E91" w:rsidRPr="00475D5E" w:rsidRDefault="007F7E91" w:rsidP="00EC15C7">
            <w:pPr>
              <w:spacing w:before="0"/>
              <w:jc w:val="center"/>
              <w:rPr>
                <w:sz w:val="18"/>
                <w:szCs w:val="20"/>
              </w:rPr>
            </w:pPr>
            <w:r w:rsidRPr="00475D5E">
              <w:rPr>
                <w:sz w:val="18"/>
                <w:szCs w:val="20"/>
              </w:rPr>
              <w:t>do występowania w imieniu firmy oddającej</w:t>
            </w:r>
          </w:p>
          <w:p w14:paraId="3151E0A0" w14:textId="77777777" w:rsidR="007F7E91" w:rsidRPr="00475D5E" w:rsidRDefault="007F7E91" w:rsidP="00EC15C7">
            <w:pPr>
              <w:spacing w:before="0"/>
              <w:jc w:val="center"/>
              <w:rPr>
                <w:sz w:val="18"/>
                <w:szCs w:val="20"/>
              </w:rPr>
            </w:pPr>
            <w:r w:rsidRPr="00475D5E">
              <w:rPr>
                <w:sz w:val="18"/>
                <w:szCs w:val="20"/>
              </w:rPr>
              <w:t>zasoby do dyspozycji</w:t>
            </w:r>
          </w:p>
        </w:tc>
      </w:tr>
    </w:tbl>
    <w:p w14:paraId="7D2252AE" w14:textId="03866DB2" w:rsidR="00617747" w:rsidRPr="006901D9" w:rsidRDefault="007F7E91" w:rsidP="00475D5E">
      <w:pPr>
        <w:spacing w:line="360" w:lineRule="auto"/>
        <w:rPr>
          <w:b/>
          <w:color w:val="002060"/>
          <w:sz w:val="20"/>
          <w:u w:val="single"/>
        </w:rPr>
      </w:pPr>
      <w:r w:rsidRPr="00475D5E">
        <w:rPr>
          <w:i/>
          <w:sz w:val="16"/>
          <w:szCs w:val="20"/>
        </w:rPr>
        <w:t xml:space="preserve"> W przypadku, gdy Wykonawca nie korzysta z zasobów innych podmiotów  w charakterze podwykonawców do realizacji zamówienia, dołączenie do oferty załącznika nie jest wymagane lub Wykonawca może dołączyć załącznik z adnotacją „Nie dotyczy”.</w:t>
      </w:r>
    </w:p>
    <w:sectPr w:rsidR="00617747" w:rsidRPr="006901D9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2238C" w14:textId="77777777" w:rsidR="00C24DC3" w:rsidRDefault="00C24DC3" w:rsidP="007A1C80">
      <w:pPr>
        <w:spacing w:before="0"/>
      </w:pPr>
      <w:r>
        <w:separator/>
      </w:r>
    </w:p>
  </w:endnote>
  <w:endnote w:type="continuationSeparator" w:id="0">
    <w:p w14:paraId="7C3926CD" w14:textId="77777777" w:rsidR="00C24DC3" w:rsidRDefault="00C24DC3" w:rsidP="007A1C80">
      <w:pPr>
        <w:spacing w:before="0"/>
      </w:pPr>
      <w:r>
        <w:continuationSeparator/>
      </w:r>
    </w:p>
  </w:endnote>
  <w:endnote w:type="continuationNotice" w:id="1">
    <w:p w14:paraId="08CD090D" w14:textId="77777777" w:rsidR="00C24DC3" w:rsidRDefault="00C24DC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B1E78" w14:paraId="05F2E9D2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59E229" w14:textId="77777777" w:rsidR="009B1E78" w:rsidRPr="00B16B42" w:rsidRDefault="009B1E78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45FC1C" w14:textId="77777777" w:rsidR="009B1E78" w:rsidRDefault="009B1E78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A760" w14:textId="77777777" w:rsidR="009B1E78" w:rsidRDefault="009B1E7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374CD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374C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5452C240" w14:textId="77777777" w:rsidR="009B1E78" w:rsidRDefault="009B1E78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300C53A" w14:textId="77777777" w:rsidR="009B1E78" w:rsidRDefault="009B1E7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F6C48" w14:textId="77777777" w:rsidR="009B1E78" w:rsidRPr="0014561D" w:rsidRDefault="009B1E78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B1E78" w:rsidRPr="001354F2" w14:paraId="75CD07F1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09E0D1" w14:textId="77777777" w:rsidR="009B1E78" w:rsidRPr="0014561D" w:rsidRDefault="009B1E78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02A9E2" w14:textId="77777777" w:rsidR="009B1E78" w:rsidRPr="0014561D" w:rsidRDefault="009B1E78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3C3BE4" w14:textId="542DB6E3" w:rsidR="009B1E78" w:rsidRPr="0014561D" w:rsidRDefault="009B1E78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374C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374C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38D245D0" w14:textId="77777777" w:rsidR="009B1E78" w:rsidRPr="0014561D" w:rsidRDefault="009B1E78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5B68F0D" w14:textId="77777777" w:rsidR="009B1E78" w:rsidRPr="0014561D" w:rsidRDefault="009B1E78">
    <w:pPr>
      <w:pStyle w:val="Stopka"/>
      <w:rPr>
        <w:rFonts w:ascii="Arial" w:hAnsi="Arial" w:cs="Arial"/>
      </w:rPr>
    </w:pPr>
  </w:p>
  <w:p w14:paraId="579AD225" w14:textId="77777777" w:rsidR="009B1E78" w:rsidRPr="0014561D" w:rsidRDefault="009B1E7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B1E78" w14:paraId="32F1619A" w14:textId="77777777" w:rsidTr="00356F5F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14C9" w14:textId="77777777" w:rsidR="009B1E78" w:rsidRPr="00B16B42" w:rsidRDefault="009B1E78" w:rsidP="00356F5F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1F457B" w14:textId="77777777" w:rsidR="009B1E78" w:rsidRDefault="009B1E78" w:rsidP="00356F5F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B926B9" w14:textId="77777777" w:rsidR="009B1E78" w:rsidRDefault="009B1E78" w:rsidP="00356F5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374CD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374CD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3C0F5309" w14:textId="77777777" w:rsidR="009B1E78" w:rsidRDefault="009B1E78" w:rsidP="00356F5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12AF2BA" w14:textId="77777777" w:rsidR="009B1E78" w:rsidRDefault="009B1E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FD1A6" w14:textId="77777777" w:rsidR="00C24DC3" w:rsidRDefault="00C24DC3" w:rsidP="007A1C80">
      <w:pPr>
        <w:spacing w:before="0"/>
      </w:pPr>
      <w:r>
        <w:separator/>
      </w:r>
    </w:p>
  </w:footnote>
  <w:footnote w:type="continuationSeparator" w:id="0">
    <w:p w14:paraId="4C89EE3F" w14:textId="77777777" w:rsidR="00C24DC3" w:rsidRDefault="00C24DC3" w:rsidP="007A1C80">
      <w:pPr>
        <w:spacing w:before="0"/>
      </w:pPr>
      <w:r>
        <w:continuationSeparator/>
      </w:r>
    </w:p>
  </w:footnote>
  <w:footnote w:type="continuationNotice" w:id="1">
    <w:p w14:paraId="43250FE0" w14:textId="77777777" w:rsidR="00C24DC3" w:rsidRDefault="00C24DC3">
      <w:pPr>
        <w:spacing w:before="0"/>
      </w:pPr>
    </w:p>
  </w:footnote>
  <w:footnote w:id="2">
    <w:p w14:paraId="23C4F88C" w14:textId="0FB3B798" w:rsidR="009B1E78" w:rsidRPr="00E23165" w:rsidRDefault="009B1E78">
      <w:pPr>
        <w:pStyle w:val="Tekstprzypisudolnego"/>
        <w:rPr>
          <w:sz w:val="18"/>
          <w:szCs w:val="18"/>
        </w:rPr>
      </w:pPr>
      <w:r w:rsidRPr="00E23165">
        <w:rPr>
          <w:rStyle w:val="Odwoanieprzypisudolnego"/>
          <w:sz w:val="18"/>
          <w:szCs w:val="18"/>
        </w:rPr>
        <w:footnoteRef/>
      </w:r>
      <w:r w:rsidRPr="00E23165">
        <w:rPr>
          <w:sz w:val="18"/>
          <w:szCs w:val="18"/>
        </w:rPr>
        <w:t xml:space="preserve"> W PRZYPADKU SKŁADANIA OFERTY NA JEDNO ZADANIE LUB NA NIEKTÓRE TYLKO ZADANIA, TABELE DOTYCZĄCE POZOSTAŁYCH ZADAŃ, NA KTÓRE WYKONAWCA NIE SKŁADA OFERTY NALEŻY SKREŚLIĆ.</w:t>
      </w:r>
    </w:p>
  </w:footnote>
  <w:footnote w:id="3">
    <w:p w14:paraId="194D3D8B" w14:textId="5CA39169" w:rsidR="009B1E78" w:rsidRPr="00646EDF" w:rsidRDefault="009B1E78">
      <w:pPr>
        <w:pStyle w:val="Tekstprzypisudolnego"/>
        <w:rPr>
          <w:sz w:val="18"/>
          <w:szCs w:val="18"/>
        </w:rPr>
      </w:pPr>
      <w:r w:rsidRPr="00646EDF">
        <w:rPr>
          <w:rStyle w:val="Odwoanieprzypisudolnego"/>
          <w:sz w:val="18"/>
          <w:szCs w:val="18"/>
        </w:rPr>
        <w:footnoteRef/>
      </w:r>
      <w:r w:rsidRPr="00646EDF">
        <w:rPr>
          <w:sz w:val="18"/>
          <w:szCs w:val="18"/>
        </w:rPr>
        <w:t xml:space="preserve"> NALEŻY WSKAZAĆ ZADANIE LUB ZADANIA, NA KTÓRE WYKONAWCA SKŁADA OFERTĘ</w:t>
      </w:r>
    </w:p>
  </w:footnote>
  <w:footnote w:id="4">
    <w:p w14:paraId="1A060694" w14:textId="77777777" w:rsidR="009B1E78" w:rsidRPr="002B613D" w:rsidRDefault="009B1E78" w:rsidP="002064C1">
      <w:pPr>
        <w:pStyle w:val="Tekstprzypisudolnego"/>
        <w:spacing w:before="0"/>
        <w:rPr>
          <w:sz w:val="16"/>
          <w:szCs w:val="16"/>
        </w:rPr>
      </w:pPr>
      <w:r w:rsidRPr="002B613D">
        <w:rPr>
          <w:rStyle w:val="Odwoanieprzypisudolnego"/>
          <w:sz w:val="16"/>
          <w:szCs w:val="16"/>
        </w:rPr>
        <w:footnoteRef/>
      </w:r>
      <w:r w:rsidRPr="002B613D">
        <w:rPr>
          <w:sz w:val="16"/>
          <w:szCs w:val="16"/>
        </w:rPr>
        <w:t xml:space="preserve"> Zamawiający wymaga, aby Wykonawca dla:</w:t>
      </w:r>
    </w:p>
    <w:p w14:paraId="74371E60" w14:textId="77777777" w:rsidR="009B1E78" w:rsidRPr="002B613D" w:rsidRDefault="009B1E78" w:rsidP="002064C1">
      <w:pPr>
        <w:pStyle w:val="Tekstprzypisudolnego"/>
        <w:spacing w:before="0"/>
        <w:rPr>
          <w:sz w:val="16"/>
          <w:szCs w:val="16"/>
        </w:rPr>
      </w:pPr>
      <w:r w:rsidRPr="002B613D">
        <w:rPr>
          <w:sz w:val="16"/>
          <w:szCs w:val="16"/>
        </w:rPr>
        <w:t>a)</w:t>
      </w:r>
      <w:r w:rsidRPr="002B613D">
        <w:rPr>
          <w:sz w:val="16"/>
          <w:szCs w:val="16"/>
        </w:rPr>
        <w:tab/>
        <w:t xml:space="preserve">Usługi Podobnej zakończonej wpisał w tabeli datę w formacie: </w:t>
      </w:r>
      <w:r w:rsidRPr="002B613D">
        <w:rPr>
          <w:b/>
          <w:sz w:val="16"/>
          <w:szCs w:val="16"/>
        </w:rPr>
        <w:t>miesiąc rok (rozpoczęcia) do miesiąc rok (zakończenia),</w:t>
      </w:r>
    </w:p>
    <w:p w14:paraId="01953513" w14:textId="77777777" w:rsidR="009B1E78" w:rsidRPr="002B613D" w:rsidRDefault="009B1E78" w:rsidP="002064C1">
      <w:pPr>
        <w:pStyle w:val="Tekstprzypisudolnego"/>
        <w:spacing w:before="0"/>
        <w:rPr>
          <w:b/>
          <w:sz w:val="16"/>
          <w:szCs w:val="16"/>
        </w:rPr>
      </w:pPr>
      <w:r w:rsidRPr="002B613D">
        <w:rPr>
          <w:sz w:val="16"/>
          <w:szCs w:val="16"/>
        </w:rPr>
        <w:t>b)</w:t>
      </w:r>
      <w:r w:rsidRPr="002B613D">
        <w:rPr>
          <w:sz w:val="16"/>
          <w:szCs w:val="16"/>
        </w:rPr>
        <w:tab/>
        <w:t xml:space="preserve">Usługi Podobnej w trakcie realizacji  wpisał w tabeli datę w formacie: </w:t>
      </w:r>
      <w:r w:rsidRPr="002B613D">
        <w:rPr>
          <w:b/>
          <w:sz w:val="16"/>
          <w:szCs w:val="16"/>
        </w:rPr>
        <w:t xml:space="preserve">miesiąc rok (rozpoczęcia) do obecnie </w:t>
      </w:r>
    </w:p>
    <w:p w14:paraId="5421D877" w14:textId="77777777" w:rsidR="009B1E78" w:rsidRDefault="009B1E78" w:rsidP="002064C1">
      <w:pPr>
        <w:pStyle w:val="Tekstprzypisudolnego"/>
        <w:spacing w:before="0"/>
      </w:pPr>
    </w:p>
  </w:footnote>
  <w:footnote w:id="5">
    <w:p w14:paraId="682EAFBF" w14:textId="62192720" w:rsidR="009B1E78" w:rsidRPr="00356F5F" w:rsidDel="00E26D1F" w:rsidRDefault="009B1E78">
      <w:pPr>
        <w:pStyle w:val="Tekstprzypisudolnego"/>
        <w:rPr>
          <w:del w:id="28" w:author="Pierścionek Anna" w:date="2018-06-26T11:22:00Z"/>
          <w:u w:val="single"/>
        </w:rPr>
      </w:pPr>
      <w:r w:rsidRPr="00985932">
        <w:rPr>
          <w:rStyle w:val="Odwoanieprzypisudolnego"/>
        </w:rPr>
        <w:footnoteRef/>
      </w:r>
      <w:r w:rsidRPr="00985932">
        <w:t xml:space="preserve"> Wykonawca wypełnia Załącznik nr 8 do Warunków Zamówienia jedynie w odniesieniu do Zadania/Zadań, na które składa ofertę. Pola niewypełnione należy przekreślić</w:t>
      </w:r>
      <w:r w:rsidRPr="00985932">
        <w:rPr>
          <w:u w:val="single"/>
        </w:rPr>
        <w:t>, nie usuwać z załącznika.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9B1E78" w:rsidRPr="00E97AFB" w14:paraId="63D1F91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0826A" w14:textId="77777777" w:rsidR="009B1E78" w:rsidRPr="00E97AFB" w:rsidRDefault="009B1E78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BF7FDD7" w14:textId="77777777" w:rsidR="009B1E78" w:rsidRPr="00E97AFB" w:rsidRDefault="009B1E78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9B1E78" w:rsidRPr="00E97AFB" w14:paraId="30565D4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94D0AD3" w14:textId="4CAF00E8" w:rsidR="009B1E78" w:rsidRPr="00E97AFB" w:rsidRDefault="009B1E7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A4E79D" w14:textId="77777777" w:rsidR="009B1E78" w:rsidRPr="00E97AFB" w:rsidRDefault="009B1E78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E97AFB">
            <w:rPr>
              <w:sz w:val="16"/>
              <w:szCs w:val="16"/>
            </w:rPr>
            <w:t>oznaczenie sprawy:</w:t>
          </w:r>
        </w:p>
      </w:tc>
    </w:tr>
    <w:tr w:rsidR="009B1E78" w:rsidRPr="00E97AFB" w14:paraId="2832D00F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44841D" w14:textId="77777777" w:rsidR="009B1E78" w:rsidRPr="00E97AFB" w:rsidRDefault="009B1E78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E97AFB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8D5640" w14:textId="1389F296" w:rsidR="009B1E78" w:rsidRPr="00E97AFB" w:rsidRDefault="009B1E78" w:rsidP="005214A9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2F00A6">
            <w:rPr>
              <w:b/>
              <w:sz w:val="16"/>
              <w:szCs w:val="16"/>
            </w:rPr>
            <w:t>1100/AW00/ZB/KZ/2018/0000068666</w:t>
          </w:r>
        </w:p>
      </w:tc>
    </w:tr>
  </w:tbl>
  <w:p w14:paraId="40649E33" w14:textId="77777777" w:rsidR="009B1E78" w:rsidRPr="0014561D" w:rsidRDefault="009B1E7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2"/>
      <w:gridCol w:w="6528"/>
    </w:tblGrid>
    <w:tr w:rsidR="009B1E78" w:rsidRPr="005679CA" w14:paraId="15BC0BE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79779A" w14:textId="77777777" w:rsidR="009B1E78" w:rsidRPr="005679CA" w:rsidRDefault="009B1E78" w:rsidP="001B3059">
          <w:pPr>
            <w:pStyle w:val="Nagwek"/>
            <w:spacing w:before="0"/>
            <w:jc w:val="left"/>
            <w:rPr>
              <w:b/>
              <w:bCs/>
              <w:sz w:val="16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EE3033" w14:textId="77777777" w:rsidR="009B1E78" w:rsidRPr="005679CA" w:rsidRDefault="009B1E78" w:rsidP="001B3059">
          <w:pPr>
            <w:pStyle w:val="Nagwek"/>
            <w:spacing w:before="0"/>
            <w:jc w:val="right"/>
            <w:rPr>
              <w:sz w:val="16"/>
              <w:szCs w:val="18"/>
            </w:rPr>
          </w:pPr>
          <w:r w:rsidRPr="005679CA">
            <w:rPr>
              <w:sz w:val="16"/>
              <w:szCs w:val="18"/>
            </w:rPr>
            <w:t>oznaczenie sprawy:</w:t>
          </w:r>
        </w:p>
      </w:tc>
    </w:tr>
    <w:tr w:rsidR="009B1E78" w:rsidRPr="005679CA" w14:paraId="07FFC35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A20EADD" w14:textId="77777777" w:rsidR="009B1E78" w:rsidRPr="005679CA" w:rsidRDefault="009B1E78" w:rsidP="001B3059">
          <w:pPr>
            <w:pStyle w:val="Nagwek"/>
            <w:spacing w:before="0"/>
            <w:jc w:val="left"/>
            <w:rPr>
              <w:sz w:val="16"/>
              <w:szCs w:val="18"/>
            </w:rPr>
          </w:pPr>
          <w:r w:rsidRPr="005679CA">
            <w:rPr>
              <w:b/>
              <w:bCs/>
              <w:sz w:val="16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DF139A" w14:textId="31759AB3" w:rsidR="009B1E78" w:rsidRPr="005679CA" w:rsidRDefault="009B1E78" w:rsidP="005214A9">
          <w:pPr>
            <w:pStyle w:val="Nagwek"/>
            <w:spacing w:before="0"/>
            <w:jc w:val="right"/>
            <w:rPr>
              <w:b/>
              <w:bCs/>
              <w:sz w:val="16"/>
              <w:szCs w:val="18"/>
            </w:rPr>
          </w:pPr>
          <w:r w:rsidRPr="002F00A6">
            <w:rPr>
              <w:b/>
              <w:sz w:val="16"/>
              <w:szCs w:val="18"/>
            </w:rPr>
            <w:t>1100/AW00/ZB/KZ/2018/0000068666</w:t>
          </w:r>
        </w:p>
      </w:tc>
    </w:tr>
  </w:tbl>
  <w:p w14:paraId="79F532D2" w14:textId="77777777" w:rsidR="009B1E78" w:rsidRPr="0014561D" w:rsidRDefault="009B1E7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9B1E78" w:rsidRPr="005F2B0B" w14:paraId="11C75A00" w14:textId="77777777" w:rsidTr="004A4F36">
      <w:trPr>
        <w:cantSplit/>
        <w:trHeight w:val="80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3AE09A" w14:textId="77777777" w:rsidR="009B1E78" w:rsidRPr="005F2B0B" w:rsidRDefault="009B1E78" w:rsidP="004A4F36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Arial" w:hAnsi="Arial" w:cs="Arial"/>
              <w:sz w:val="16"/>
              <w:szCs w:val="20"/>
            </w:rPr>
          </w:pPr>
          <w:r w:rsidRPr="005F2B0B">
            <w:rPr>
              <w:rFonts w:ascii="Arial" w:hAnsi="Arial" w:cs="Arial"/>
              <w:sz w:val="16"/>
              <w:szCs w:val="20"/>
            </w:rPr>
            <w:t>oznaczenie sprawy:</w:t>
          </w:r>
        </w:p>
      </w:tc>
    </w:tr>
    <w:tr w:rsidR="009B1E78" w:rsidRPr="005F2B0B" w14:paraId="62A5AD5B" w14:textId="77777777" w:rsidTr="004A4F36">
      <w:trPr>
        <w:cantSplit/>
      </w:trPr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7D474C3" w14:textId="77777777" w:rsidR="009B1E78" w:rsidRDefault="009B1E78" w:rsidP="004A4F36">
          <w:pPr>
            <w:rPr>
              <w:rFonts w:ascii="Calibri" w:hAnsi="Calibri" w:cs="Times New Roman"/>
              <w:sz w:val="22"/>
              <w:szCs w:val="22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WARUNKI ZAMÓWIENIA                                                                                                                   </w:t>
          </w:r>
          <w:r w:rsidRPr="004B42C9">
            <w:rPr>
              <w:b/>
              <w:sz w:val="16"/>
              <w:szCs w:val="16"/>
            </w:rPr>
            <w:t>1100/AW00/ZB/KZ/2016/0000092568</w:t>
          </w:r>
        </w:p>
        <w:p w14:paraId="1C90309D" w14:textId="77777777" w:rsidR="009B1E78" w:rsidRPr="005F2B0B" w:rsidRDefault="009B1E78" w:rsidP="004A4F36">
          <w:pPr>
            <w:tabs>
              <w:tab w:val="center" w:pos="4536"/>
              <w:tab w:val="right" w:pos="9072"/>
            </w:tabs>
            <w:spacing w:before="0"/>
            <w:rPr>
              <w:rFonts w:ascii="Arial" w:hAnsi="Arial" w:cs="Arial"/>
              <w:b/>
              <w:bCs/>
              <w:sz w:val="16"/>
              <w:szCs w:val="20"/>
            </w:rPr>
          </w:pPr>
        </w:p>
      </w:tc>
    </w:tr>
  </w:tbl>
  <w:p w14:paraId="3DFADC93" w14:textId="77777777" w:rsidR="009B1E78" w:rsidRDefault="009B1E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EB5501"/>
    <w:multiLevelType w:val="hybridMultilevel"/>
    <w:tmpl w:val="7518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1FD720F"/>
    <w:multiLevelType w:val="hybridMultilevel"/>
    <w:tmpl w:val="B3986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6565E0"/>
    <w:multiLevelType w:val="multilevel"/>
    <w:tmpl w:val="79F89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936810"/>
    <w:multiLevelType w:val="hybridMultilevel"/>
    <w:tmpl w:val="D4101D0C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0E242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FBF4AD7"/>
    <w:multiLevelType w:val="hybridMultilevel"/>
    <w:tmpl w:val="C756BE6E"/>
    <w:lvl w:ilvl="0" w:tplc="484C0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D23DC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3F256C3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1C1AF8"/>
    <w:multiLevelType w:val="hybridMultilevel"/>
    <w:tmpl w:val="B4884748"/>
    <w:lvl w:ilvl="0" w:tplc="0EBCA1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191452A1"/>
    <w:multiLevelType w:val="hybridMultilevel"/>
    <w:tmpl w:val="3B9422D8"/>
    <w:lvl w:ilvl="0" w:tplc="396AED74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DE80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1E445827"/>
    <w:multiLevelType w:val="hybridMultilevel"/>
    <w:tmpl w:val="1056F4F4"/>
    <w:lvl w:ilvl="0" w:tplc="BB0EA93A">
      <w:start w:val="1"/>
      <w:numFmt w:val="lowerLetter"/>
      <w:lvlText w:val="%1."/>
      <w:lvlJc w:val="right"/>
      <w:pPr>
        <w:ind w:left="177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1E9E40EB"/>
    <w:multiLevelType w:val="hybridMultilevel"/>
    <w:tmpl w:val="F9A6E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B0EA93A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AB4A2F"/>
    <w:multiLevelType w:val="hybridMultilevel"/>
    <w:tmpl w:val="AF2CAEE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220A102B"/>
    <w:multiLevelType w:val="hybridMultilevel"/>
    <w:tmpl w:val="ECA4DA82"/>
    <w:lvl w:ilvl="0" w:tplc="34A029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3E6521"/>
    <w:multiLevelType w:val="hybridMultilevel"/>
    <w:tmpl w:val="5546C230"/>
    <w:lvl w:ilvl="0" w:tplc="B32AE6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DF679ED"/>
    <w:multiLevelType w:val="hybridMultilevel"/>
    <w:tmpl w:val="F46A341E"/>
    <w:lvl w:ilvl="0" w:tplc="04150019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E15236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33B96ECA"/>
    <w:multiLevelType w:val="hybridMultilevel"/>
    <w:tmpl w:val="B7107C06"/>
    <w:lvl w:ilvl="0" w:tplc="9752D0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4F568F8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03D36"/>
    <w:multiLevelType w:val="hybridMultilevel"/>
    <w:tmpl w:val="63808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F2A600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29342AE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7A107A"/>
    <w:multiLevelType w:val="hybridMultilevel"/>
    <w:tmpl w:val="B7CED8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8C63124"/>
    <w:multiLevelType w:val="multilevel"/>
    <w:tmpl w:val="2430AAB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3" w15:restartNumberingAfterBreak="0">
    <w:nsid w:val="3CE13EEC"/>
    <w:multiLevelType w:val="multilevel"/>
    <w:tmpl w:val="7696FCE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D7D21FF"/>
    <w:multiLevelType w:val="hybridMultilevel"/>
    <w:tmpl w:val="02D2B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840CAB"/>
    <w:multiLevelType w:val="hybridMultilevel"/>
    <w:tmpl w:val="05DAC4E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9DE292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3ED64C91"/>
    <w:multiLevelType w:val="hybridMultilevel"/>
    <w:tmpl w:val="30FC868A"/>
    <w:lvl w:ilvl="0" w:tplc="F754F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3FB3AF6"/>
    <w:multiLevelType w:val="hybridMultilevel"/>
    <w:tmpl w:val="612076BC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4A531ACA"/>
    <w:multiLevelType w:val="hybridMultilevel"/>
    <w:tmpl w:val="6DDC11E2"/>
    <w:lvl w:ilvl="0" w:tplc="D66C7DC8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BB803CE"/>
    <w:multiLevelType w:val="hybridMultilevel"/>
    <w:tmpl w:val="C0CCE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3" w15:restartNumberingAfterBreak="0">
    <w:nsid w:val="4D2A77D5"/>
    <w:multiLevelType w:val="hybridMultilevel"/>
    <w:tmpl w:val="5E6CC3DE"/>
    <w:lvl w:ilvl="0" w:tplc="4FBC7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F873D13"/>
    <w:multiLevelType w:val="hybridMultilevel"/>
    <w:tmpl w:val="603C49C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6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7" w15:restartNumberingAfterBreak="0">
    <w:nsid w:val="529A1CBF"/>
    <w:multiLevelType w:val="hybridMultilevel"/>
    <w:tmpl w:val="D30E3CA8"/>
    <w:lvl w:ilvl="0" w:tplc="7DB2719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52AD7DD6"/>
    <w:multiLevelType w:val="multilevel"/>
    <w:tmpl w:val="95EE72B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0" w15:restartNumberingAfterBreak="0">
    <w:nsid w:val="56E5511E"/>
    <w:multiLevelType w:val="hybridMultilevel"/>
    <w:tmpl w:val="7714C7E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5BE40DB9"/>
    <w:multiLevelType w:val="multilevel"/>
    <w:tmpl w:val="D4AAF61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3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4" w15:restartNumberingAfterBreak="0">
    <w:nsid w:val="5C782934"/>
    <w:multiLevelType w:val="multilevel"/>
    <w:tmpl w:val="CAC0C73C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2520"/>
      </w:pPr>
      <w:rPr>
        <w:rFonts w:hint="default"/>
      </w:rPr>
    </w:lvl>
  </w:abstractNum>
  <w:abstractNum w:abstractNumId="65" w15:restartNumberingAfterBreak="0">
    <w:nsid w:val="5D26380A"/>
    <w:multiLevelType w:val="multilevel"/>
    <w:tmpl w:val="3A60EA7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63660F8B"/>
    <w:multiLevelType w:val="hybridMultilevel"/>
    <w:tmpl w:val="B4584444"/>
    <w:lvl w:ilvl="0" w:tplc="AA701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A6C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ahom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856DD2"/>
    <w:multiLevelType w:val="multilevel"/>
    <w:tmpl w:val="A2344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6" w15:restartNumberingAfterBreak="0">
    <w:nsid w:val="6B5C7721"/>
    <w:multiLevelType w:val="hybridMultilevel"/>
    <w:tmpl w:val="95102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8C1792"/>
    <w:multiLevelType w:val="hybridMultilevel"/>
    <w:tmpl w:val="7198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0457E1"/>
    <w:multiLevelType w:val="hybridMultilevel"/>
    <w:tmpl w:val="D4101D0C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6" w15:restartNumberingAfterBreak="0">
    <w:nsid w:val="727415F8"/>
    <w:multiLevelType w:val="hybridMultilevel"/>
    <w:tmpl w:val="80D4D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863829"/>
    <w:multiLevelType w:val="hybridMultilevel"/>
    <w:tmpl w:val="080C1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B40DAD"/>
    <w:multiLevelType w:val="hybridMultilevel"/>
    <w:tmpl w:val="49FA5A02"/>
    <w:lvl w:ilvl="0" w:tplc="872E5042">
      <w:start w:val="1"/>
      <w:numFmt w:val="lowerLetter"/>
      <w:lvlText w:val="%1)"/>
      <w:lvlJc w:val="left"/>
      <w:pPr>
        <w:ind w:left="1636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0" w15:restartNumberingAfterBreak="0">
    <w:nsid w:val="73B524A1"/>
    <w:multiLevelType w:val="hybridMultilevel"/>
    <w:tmpl w:val="620E2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65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5A32C90"/>
    <w:multiLevelType w:val="hybridMultilevel"/>
    <w:tmpl w:val="F9F6FE84"/>
    <w:lvl w:ilvl="0" w:tplc="A67C6E46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i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7927EF8"/>
    <w:multiLevelType w:val="hybridMultilevel"/>
    <w:tmpl w:val="598E33DA"/>
    <w:lvl w:ilvl="0" w:tplc="2D825D64">
      <w:start w:val="1"/>
      <w:numFmt w:val="lowerLetter"/>
      <w:lvlText w:val="%1)"/>
      <w:lvlJc w:val="left"/>
      <w:pPr>
        <w:ind w:left="21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79784130"/>
    <w:multiLevelType w:val="hybridMultilevel"/>
    <w:tmpl w:val="05DAC4E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49DE292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6" w15:restartNumberingAfterBreak="0">
    <w:nsid w:val="798B2A1E"/>
    <w:multiLevelType w:val="hybridMultilevel"/>
    <w:tmpl w:val="A230B852"/>
    <w:lvl w:ilvl="0" w:tplc="9164554E">
      <w:start w:val="1"/>
      <w:numFmt w:val="lowerLetter"/>
      <w:lvlText w:val="%1)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7A0B38F5"/>
    <w:multiLevelType w:val="hybridMultilevel"/>
    <w:tmpl w:val="A630FDA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235071"/>
    <w:multiLevelType w:val="hybridMultilevel"/>
    <w:tmpl w:val="784A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C7DC8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070AA7"/>
    <w:multiLevelType w:val="hybridMultilevel"/>
    <w:tmpl w:val="D6F28D3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1" w15:restartNumberingAfterBreak="0">
    <w:nsid w:val="7FF94CA8"/>
    <w:multiLevelType w:val="hybridMultilevel"/>
    <w:tmpl w:val="FF5C10D0"/>
    <w:lvl w:ilvl="0" w:tplc="8BEEBA8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5"/>
  </w:num>
  <w:num w:numId="2">
    <w:abstractNumId w:val="55"/>
  </w:num>
  <w:num w:numId="3">
    <w:abstractNumId w:val="62"/>
  </w:num>
  <w:num w:numId="4">
    <w:abstractNumId w:val="71"/>
  </w:num>
  <w:num w:numId="5">
    <w:abstractNumId w:val="42"/>
  </w:num>
  <w:num w:numId="6">
    <w:abstractNumId w:val="52"/>
  </w:num>
  <w:num w:numId="7">
    <w:abstractNumId w:val="67"/>
  </w:num>
  <w:num w:numId="8">
    <w:abstractNumId w:val="68"/>
  </w:num>
  <w:num w:numId="9">
    <w:abstractNumId w:val="17"/>
  </w:num>
  <w:num w:numId="10">
    <w:abstractNumId w:val="83"/>
  </w:num>
  <w:num w:numId="11">
    <w:abstractNumId w:val="70"/>
  </w:num>
  <w:num w:numId="12">
    <w:abstractNumId w:val="93"/>
  </w:num>
  <w:num w:numId="13">
    <w:abstractNumId w:val="7"/>
  </w:num>
  <w:num w:numId="14">
    <w:abstractNumId w:val="0"/>
  </w:num>
  <w:num w:numId="15">
    <w:abstractNumId w:val="62"/>
  </w:num>
  <w:num w:numId="16">
    <w:abstractNumId w:val="79"/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</w:num>
  <w:num w:numId="20">
    <w:abstractNumId w:val="6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9"/>
  </w:num>
  <w:num w:numId="23">
    <w:abstractNumId w:val="11"/>
  </w:num>
  <w:num w:numId="24">
    <w:abstractNumId w:val="50"/>
  </w:num>
  <w:num w:numId="25">
    <w:abstractNumId w:val="85"/>
  </w:num>
  <w:num w:numId="26">
    <w:abstractNumId w:val="59"/>
  </w:num>
  <w:num w:numId="27">
    <w:abstractNumId w:val="19"/>
  </w:num>
  <w:num w:numId="28">
    <w:abstractNumId w:val="100"/>
  </w:num>
  <w:num w:numId="29">
    <w:abstractNumId w:val="82"/>
  </w:num>
  <w:num w:numId="30">
    <w:abstractNumId w:val="47"/>
  </w:num>
  <w:num w:numId="31">
    <w:abstractNumId w:val="63"/>
  </w:num>
  <w:num w:numId="32">
    <w:abstractNumId w:val="25"/>
  </w:num>
  <w:num w:numId="33">
    <w:abstractNumId w:val="32"/>
  </w:num>
  <w:num w:numId="34">
    <w:abstractNumId w:val="72"/>
  </w:num>
  <w:num w:numId="35">
    <w:abstractNumId w:val="77"/>
  </w:num>
  <w:num w:numId="36">
    <w:abstractNumId w:val="80"/>
  </w:num>
  <w:num w:numId="37">
    <w:abstractNumId w:val="74"/>
  </w:num>
  <w:num w:numId="38">
    <w:abstractNumId w:val="13"/>
  </w:num>
  <w:num w:numId="39">
    <w:abstractNumId w:val="61"/>
  </w:num>
  <w:num w:numId="40">
    <w:abstractNumId w:val="28"/>
  </w:num>
  <w:num w:numId="41">
    <w:abstractNumId w:val="75"/>
  </w:num>
  <w:num w:numId="42">
    <w:abstractNumId w:val="23"/>
  </w:num>
  <w:num w:numId="43">
    <w:abstractNumId w:val="2"/>
  </w:num>
  <w:num w:numId="44">
    <w:abstractNumId w:val="1"/>
  </w:num>
  <w:num w:numId="45">
    <w:abstractNumId w:val="10"/>
  </w:num>
  <w:num w:numId="46">
    <w:abstractNumId w:val="24"/>
  </w:num>
  <w:num w:numId="47">
    <w:abstractNumId w:val="20"/>
  </w:num>
  <w:num w:numId="48">
    <w:abstractNumId w:val="73"/>
  </w:num>
  <w:num w:numId="49">
    <w:abstractNumId w:val="91"/>
  </w:num>
  <w:num w:numId="50">
    <w:abstractNumId w:val="15"/>
  </w:num>
  <w:num w:numId="51">
    <w:abstractNumId w:val="56"/>
  </w:num>
  <w:num w:numId="52">
    <w:abstractNumId w:val="54"/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</w:num>
  <w:num w:numId="55">
    <w:abstractNumId w:val="96"/>
  </w:num>
  <w:num w:numId="56">
    <w:abstractNumId w:val="92"/>
  </w:num>
  <w:num w:numId="57">
    <w:abstractNumId w:val="43"/>
  </w:num>
  <w:num w:numId="58">
    <w:abstractNumId w:val="3"/>
  </w:num>
  <w:num w:numId="59">
    <w:abstractNumId w:val="51"/>
  </w:num>
  <w:num w:numId="60">
    <w:abstractNumId w:val="40"/>
  </w:num>
  <w:num w:numId="61">
    <w:abstractNumId w:val="97"/>
  </w:num>
  <w:num w:numId="62">
    <w:abstractNumId w:val="27"/>
  </w:num>
  <w:num w:numId="63">
    <w:abstractNumId w:val="16"/>
  </w:num>
  <w:num w:numId="64">
    <w:abstractNumId w:val="36"/>
  </w:num>
  <w:num w:numId="65">
    <w:abstractNumId w:val="29"/>
  </w:num>
  <w:num w:numId="66">
    <w:abstractNumId w:val="14"/>
  </w:num>
  <w:num w:numId="67">
    <w:abstractNumId w:val="48"/>
  </w:num>
  <w:num w:numId="68">
    <w:abstractNumId w:val="44"/>
  </w:num>
  <w:num w:numId="69">
    <w:abstractNumId w:val="81"/>
  </w:num>
  <w:num w:numId="70">
    <w:abstractNumId w:val="58"/>
  </w:num>
  <w:num w:numId="71">
    <w:abstractNumId w:val="89"/>
  </w:num>
  <w:num w:numId="72">
    <w:abstractNumId w:val="88"/>
  </w:num>
  <w:num w:numId="73">
    <w:abstractNumId w:val="66"/>
  </w:num>
  <w:num w:numId="74">
    <w:abstractNumId w:val="39"/>
  </w:num>
  <w:num w:numId="75">
    <w:abstractNumId w:val="57"/>
  </w:num>
  <w:num w:numId="76">
    <w:abstractNumId w:val="53"/>
  </w:num>
  <w:num w:numId="77">
    <w:abstractNumId w:val="8"/>
  </w:num>
  <w:num w:numId="78">
    <w:abstractNumId w:val="45"/>
  </w:num>
  <w:num w:numId="79">
    <w:abstractNumId w:val="86"/>
  </w:num>
  <w:num w:numId="80">
    <w:abstractNumId w:val="21"/>
  </w:num>
  <w:num w:numId="81">
    <w:abstractNumId w:val="98"/>
  </w:num>
  <w:num w:numId="82">
    <w:abstractNumId w:val="78"/>
  </w:num>
  <w:num w:numId="83">
    <w:abstractNumId w:val="46"/>
  </w:num>
  <w:num w:numId="84">
    <w:abstractNumId w:val="76"/>
  </w:num>
  <w:num w:numId="85">
    <w:abstractNumId w:val="41"/>
  </w:num>
  <w:num w:numId="86">
    <w:abstractNumId w:val="26"/>
  </w:num>
  <w:num w:numId="87">
    <w:abstractNumId w:val="95"/>
  </w:num>
  <w:num w:numId="88">
    <w:abstractNumId w:val="30"/>
  </w:num>
  <w:num w:numId="89">
    <w:abstractNumId w:val="69"/>
  </w:num>
  <w:num w:numId="90">
    <w:abstractNumId w:val="49"/>
  </w:num>
  <w:num w:numId="91">
    <w:abstractNumId w:val="18"/>
  </w:num>
  <w:num w:numId="92">
    <w:abstractNumId w:val="64"/>
  </w:num>
  <w:num w:numId="93">
    <w:abstractNumId w:val="101"/>
  </w:num>
  <w:num w:numId="94">
    <w:abstractNumId w:val="37"/>
  </w:num>
  <w:num w:numId="95">
    <w:abstractNumId w:val="38"/>
  </w:num>
  <w:num w:numId="96">
    <w:abstractNumId w:val="22"/>
  </w:num>
  <w:num w:numId="97">
    <w:abstractNumId w:val="94"/>
  </w:num>
  <w:num w:numId="98">
    <w:abstractNumId w:val="6"/>
  </w:num>
  <w:num w:numId="99">
    <w:abstractNumId w:val="31"/>
  </w:num>
  <w:num w:numId="100">
    <w:abstractNumId w:val="90"/>
  </w:num>
  <w:num w:numId="101">
    <w:abstractNumId w:val="33"/>
  </w:num>
  <w:num w:numId="102">
    <w:abstractNumId w:val="60"/>
  </w:num>
  <w:num w:numId="103">
    <w:abstractNumId w:val="99"/>
  </w:num>
  <w:numIdMacAtCleanup w:val="10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erścionek Anna">
    <w15:presenceInfo w15:providerId="AD" w15:userId="S-1-5-21-2434290323-1266694416-2256121832-210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TrackFormatting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DF"/>
    <w:rsid w:val="00001FA2"/>
    <w:rsid w:val="00002A86"/>
    <w:rsid w:val="00002C49"/>
    <w:rsid w:val="000038B6"/>
    <w:rsid w:val="00005965"/>
    <w:rsid w:val="00005CBA"/>
    <w:rsid w:val="000077D7"/>
    <w:rsid w:val="00007A85"/>
    <w:rsid w:val="00007F1F"/>
    <w:rsid w:val="00010152"/>
    <w:rsid w:val="000116D0"/>
    <w:rsid w:val="00011824"/>
    <w:rsid w:val="0001182B"/>
    <w:rsid w:val="00013004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4C87"/>
    <w:rsid w:val="000255E9"/>
    <w:rsid w:val="00026CF5"/>
    <w:rsid w:val="0003054F"/>
    <w:rsid w:val="000306C0"/>
    <w:rsid w:val="00031216"/>
    <w:rsid w:val="00033206"/>
    <w:rsid w:val="00033E73"/>
    <w:rsid w:val="00034C08"/>
    <w:rsid w:val="00034C97"/>
    <w:rsid w:val="00035532"/>
    <w:rsid w:val="00035D94"/>
    <w:rsid w:val="000362D1"/>
    <w:rsid w:val="00037CC3"/>
    <w:rsid w:val="00040A60"/>
    <w:rsid w:val="000423DF"/>
    <w:rsid w:val="00043173"/>
    <w:rsid w:val="000432B0"/>
    <w:rsid w:val="00043ADA"/>
    <w:rsid w:val="000456D4"/>
    <w:rsid w:val="00045B2B"/>
    <w:rsid w:val="000461BC"/>
    <w:rsid w:val="0004632F"/>
    <w:rsid w:val="0004639B"/>
    <w:rsid w:val="00046C3F"/>
    <w:rsid w:val="00047127"/>
    <w:rsid w:val="000478E6"/>
    <w:rsid w:val="000512C8"/>
    <w:rsid w:val="0005286B"/>
    <w:rsid w:val="00052904"/>
    <w:rsid w:val="00052E5B"/>
    <w:rsid w:val="0005448B"/>
    <w:rsid w:val="00054A39"/>
    <w:rsid w:val="000551E4"/>
    <w:rsid w:val="000558E9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4D8C"/>
    <w:rsid w:val="00065F64"/>
    <w:rsid w:val="00066672"/>
    <w:rsid w:val="0006675D"/>
    <w:rsid w:val="00066768"/>
    <w:rsid w:val="00066976"/>
    <w:rsid w:val="00066DD6"/>
    <w:rsid w:val="00070078"/>
    <w:rsid w:val="00070364"/>
    <w:rsid w:val="00072D3D"/>
    <w:rsid w:val="00072F09"/>
    <w:rsid w:val="0007356F"/>
    <w:rsid w:val="000737EB"/>
    <w:rsid w:val="0007448F"/>
    <w:rsid w:val="00074EBC"/>
    <w:rsid w:val="00076068"/>
    <w:rsid w:val="0007657D"/>
    <w:rsid w:val="000765B2"/>
    <w:rsid w:val="00076E7A"/>
    <w:rsid w:val="000779F7"/>
    <w:rsid w:val="00077C6F"/>
    <w:rsid w:val="000809E8"/>
    <w:rsid w:val="00080D79"/>
    <w:rsid w:val="000811DD"/>
    <w:rsid w:val="00081BAC"/>
    <w:rsid w:val="00082F9F"/>
    <w:rsid w:val="00083BBD"/>
    <w:rsid w:val="00083CD9"/>
    <w:rsid w:val="00084007"/>
    <w:rsid w:val="0008451A"/>
    <w:rsid w:val="00084803"/>
    <w:rsid w:val="000864B9"/>
    <w:rsid w:val="000865B7"/>
    <w:rsid w:val="00087DD7"/>
    <w:rsid w:val="00087F2C"/>
    <w:rsid w:val="00090F79"/>
    <w:rsid w:val="000917E9"/>
    <w:rsid w:val="000924FF"/>
    <w:rsid w:val="00092E6C"/>
    <w:rsid w:val="00093C8B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4F63"/>
    <w:rsid w:val="000A59C5"/>
    <w:rsid w:val="000A6822"/>
    <w:rsid w:val="000A6948"/>
    <w:rsid w:val="000A6EFF"/>
    <w:rsid w:val="000A6F79"/>
    <w:rsid w:val="000B063C"/>
    <w:rsid w:val="000B26DD"/>
    <w:rsid w:val="000B3FD5"/>
    <w:rsid w:val="000B4C15"/>
    <w:rsid w:val="000B50D6"/>
    <w:rsid w:val="000B535F"/>
    <w:rsid w:val="000B56E1"/>
    <w:rsid w:val="000B6724"/>
    <w:rsid w:val="000B6778"/>
    <w:rsid w:val="000B7ABB"/>
    <w:rsid w:val="000C0495"/>
    <w:rsid w:val="000C0AFC"/>
    <w:rsid w:val="000C0CA4"/>
    <w:rsid w:val="000C0D74"/>
    <w:rsid w:val="000C16E4"/>
    <w:rsid w:val="000C22C4"/>
    <w:rsid w:val="000C25CF"/>
    <w:rsid w:val="000C4A91"/>
    <w:rsid w:val="000C4E7A"/>
    <w:rsid w:val="000C5027"/>
    <w:rsid w:val="000C5547"/>
    <w:rsid w:val="000C5AE7"/>
    <w:rsid w:val="000C6E95"/>
    <w:rsid w:val="000D0019"/>
    <w:rsid w:val="000D04F0"/>
    <w:rsid w:val="000D1373"/>
    <w:rsid w:val="000D1503"/>
    <w:rsid w:val="000D3561"/>
    <w:rsid w:val="000D358D"/>
    <w:rsid w:val="000D3662"/>
    <w:rsid w:val="000D3941"/>
    <w:rsid w:val="000D3ECD"/>
    <w:rsid w:val="000D4100"/>
    <w:rsid w:val="000D4741"/>
    <w:rsid w:val="000D54A8"/>
    <w:rsid w:val="000D64F0"/>
    <w:rsid w:val="000D69FE"/>
    <w:rsid w:val="000D7254"/>
    <w:rsid w:val="000D780E"/>
    <w:rsid w:val="000D79B3"/>
    <w:rsid w:val="000E4305"/>
    <w:rsid w:val="000E6042"/>
    <w:rsid w:val="000E6C6F"/>
    <w:rsid w:val="000E7041"/>
    <w:rsid w:val="000F00E2"/>
    <w:rsid w:val="000F0B4A"/>
    <w:rsid w:val="000F0DA5"/>
    <w:rsid w:val="000F1359"/>
    <w:rsid w:val="000F170F"/>
    <w:rsid w:val="000F191B"/>
    <w:rsid w:val="000F21F7"/>
    <w:rsid w:val="000F22EA"/>
    <w:rsid w:val="000F2780"/>
    <w:rsid w:val="000F31F7"/>
    <w:rsid w:val="000F328A"/>
    <w:rsid w:val="000F335E"/>
    <w:rsid w:val="000F3577"/>
    <w:rsid w:val="000F416E"/>
    <w:rsid w:val="000F6CA6"/>
    <w:rsid w:val="000F6DB1"/>
    <w:rsid w:val="000F798B"/>
    <w:rsid w:val="000F7C95"/>
    <w:rsid w:val="001009F0"/>
    <w:rsid w:val="00102F6E"/>
    <w:rsid w:val="001044CA"/>
    <w:rsid w:val="00104D8F"/>
    <w:rsid w:val="00106074"/>
    <w:rsid w:val="001064EF"/>
    <w:rsid w:val="0010690F"/>
    <w:rsid w:val="00106CD5"/>
    <w:rsid w:val="001106AF"/>
    <w:rsid w:val="0011260D"/>
    <w:rsid w:val="00112D41"/>
    <w:rsid w:val="0011405C"/>
    <w:rsid w:val="0011488F"/>
    <w:rsid w:val="00114C2A"/>
    <w:rsid w:val="00114FAB"/>
    <w:rsid w:val="001162C4"/>
    <w:rsid w:val="00117A01"/>
    <w:rsid w:val="00117EC0"/>
    <w:rsid w:val="0012009F"/>
    <w:rsid w:val="001213B3"/>
    <w:rsid w:val="00121BD8"/>
    <w:rsid w:val="0012265F"/>
    <w:rsid w:val="001229C8"/>
    <w:rsid w:val="00123CD1"/>
    <w:rsid w:val="00125599"/>
    <w:rsid w:val="0012619D"/>
    <w:rsid w:val="00126662"/>
    <w:rsid w:val="001266B2"/>
    <w:rsid w:val="00126CB5"/>
    <w:rsid w:val="00127EE1"/>
    <w:rsid w:val="00132250"/>
    <w:rsid w:val="0013304A"/>
    <w:rsid w:val="001333CF"/>
    <w:rsid w:val="00133B49"/>
    <w:rsid w:val="00134F97"/>
    <w:rsid w:val="001354F2"/>
    <w:rsid w:val="00137BD8"/>
    <w:rsid w:val="00137C99"/>
    <w:rsid w:val="00140246"/>
    <w:rsid w:val="00140B64"/>
    <w:rsid w:val="00140BA5"/>
    <w:rsid w:val="001412F9"/>
    <w:rsid w:val="00141D3F"/>
    <w:rsid w:val="00142601"/>
    <w:rsid w:val="00142A3B"/>
    <w:rsid w:val="00143462"/>
    <w:rsid w:val="001437E8"/>
    <w:rsid w:val="001439EB"/>
    <w:rsid w:val="00144EB5"/>
    <w:rsid w:val="0014561D"/>
    <w:rsid w:val="00146A97"/>
    <w:rsid w:val="00146F4F"/>
    <w:rsid w:val="00147544"/>
    <w:rsid w:val="00150075"/>
    <w:rsid w:val="001504AB"/>
    <w:rsid w:val="00150776"/>
    <w:rsid w:val="00150A64"/>
    <w:rsid w:val="001515FA"/>
    <w:rsid w:val="0015163E"/>
    <w:rsid w:val="00151C51"/>
    <w:rsid w:val="0015249C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B25"/>
    <w:rsid w:val="00161C20"/>
    <w:rsid w:val="00162115"/>
    <w:rsid w:val="00162BD2"/>
    <w:rsid w:val="00162C22"/>
    <w:rsid w:val="001636E2"/>
    <w:rsid w:val="00164283"/>
    <w:rsid w:val="001644FC"/>
    <w:rsid w:val="001649CD"/>
    <w:rsid w:val="00167004"/>
    <w:rsid w:val="00167AD2"/>
    <w:rsid w:val="001704CF"/>
    <w:rsid w:val="00171827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764EB"/>
    <w:rsid w:val="00176AD6"/>
    <w:rsid w:val="00177076"/>
    <w:rsid w:val="0018470D"/>
    <w:rsid w:val="00185586"/>
    <w:rsid w:val="00185A35"/>
    <w:rsid w:val="00187369"/>
    <w:rsid w:val="001902F7"/>
    <w:rsid w:val="00190874"/>
    <w:rsid w:val="00191291"/>
    <w:rsid w:val="00192BB3"/>
    <w:rsid w:val="001937F9"/>
    <w:rsid w:val="00193D33"/>
    <w:rsid w:val="00193E18"/>
    <w:rsid w:val="00195B4A"/>
    <w:rsid w:val="00196BD4"/>
    <w:rsid w:val="001A0332"/>
    <w:rsid w:val="001A0E04"/>
    <w:rsid w:val="001A1B42"/>
    <w:rsid w:val="001A2562"/>
    <w:rsid w:val="001A28B3"/>
    <w:rsid w:val="001A48FA"/>
    <w:rsid w:val="001A4902"/>
    <w:rsid w:val="001A561B"/>
    <w:rsid w:val="001A6802"/>
    <w:rsid w:val="001A6B86"/>
    <w:rsid w:val="001B02CA"/>
    <w:rsid w:val="001B1257"/>
    <w:rsid w:val="001B1334"/>
    <w:rsid w:val="001B2EC3"/>
    <w:rsid w:val="001B3059"/>
    <w:rsid w:val="001B427D"/>
    <w:rsid w:val="001B48D9"/>
    <w:rsid w:val="001B4C3C"/>
    <w:rsid w:val="001B4D26"/>
    <w:rsid w:val="001B533D"/>
    <w:rsid w:val="001B5529"/>
    <w:rsid w:val="001B5F60"/>
    <w:rsid w:val="001B6B8C"/>
    <w:rsid w:val="001B6BC0"/>
    <w:rsid w:val="001B6EAC"/>
    <w:rsid w:val="001B7581"/>
    <w:rsid w:val="001C04D3"/>
    <w:rsid w:val="001C23D0"/>
    <w:rsid w:val="001C2725"/>
    <w:rsid w:val="001C3F0B"/>
    <w:rsid w:val="001C47B2"/>
    <w:rsid w:val="001C48CB"/>
    <w:rsid w:val="001C5933"/>
    <w:rsid w:val="001C6C1F"/>
    <w:rsid w:val="001D12EE"/>
    <w:rsid w:val="001D239C"/>
    <w:rsid w:val="001D257A"/>
    <w:rsid w:val="001D42E1"/>
    <w:rsid w:val="001D4FFC"/>
    <w:rsid w:val="001D61D2"/>
    <w:rsid w:val="001D6E0C"/>
    <w:rsid w:val="001D6E49"/>
    <w:rsid w:val="001E0375"/>
    <w:rsid w:val="001E04EB"/>
    <w:rsid w:val="001E1A7E"/>
    <w:rsid w:val="001E22A4"/>
    <w:rsid w:val="001E2CF5"/>
    <w:rsid w:val="001E3132"/>
    <w:rsid w:val="001E3EA3"/>
    <w:rsid w:val="001E427B"/>
    <w:rsid w:val="001E4520"/>
    <w:rsid w:val="001E4B63"/>
    <w:rsid w:val="001E55FB"/>
    <w:rsid w:val="001E5718"/>
    <w:rsid w:val="001E6A5A"/>
    <w:rsid w:val="001E6CA4"/>
    <w:rsid w:val="001E72C6"/>
    <w:rsid w:val="001E75D3"/>
    <w:rsid w:val="001E7CFE"/>
    <w:rsid w:val="001F1210"/>
    <w:rsid w:val="001F13CC"/>
    <w:rsid w:val="001F23CF"/>
    <w:rsid w:val="001F2B28"/>
    <w:rsid w:val="001F2C98"/>
    <w:rsid w:val="001F32C9"/>
    <w:rsid w:val="001F44AB"/>
    <w:rsid w:val="001F60B2"/>
    <w:rsid w:val="001F63BC"/>
    <w:rsid w:val="001F6EA7"/>
    <w:rsid w:val="001F6F42"/>
    <w:rsid w:val="001F7D5B"/>
    <w:rsid w:val="00201E45"/>
    <w:rsid w:val="002032A4"/>
    <w:rsid w:val="002039D0"/>
    <w:rsid w:val="002064C1"/>
    <w:rsid w:val="00206F23"/>
    <w:rsid w:val="00211590"/>
    <w:rsid w:val="00211FE3"/>
    <w:rsid w:val="002123C7"/>
    <w:rsid w:val="002128AA"/>
    <w:rsid w:val="00213B2B"/>
    <w:rsid w:val="00213E42"/>
    <w:rsid w:val="002154E5"/>
    <w:rsid w:val="0021631B"/>
    <w:rsid w:val="002163FC"/>
    <w:rsid w:val="00216A81"/>
    <w:rsid w:val="00216AA7"/>
    <w:rsid w:val="00216CA8"/>
    <w:rsid w:val="00217727"/>
    <w:rsid w:val="00220214"/>
    <w:rsid w:val="0022090F"/>
    <w:rsid w:val="00220AB9"/>
    <w:rsid w:val="002211D4"/>
    <w:rsid w:val="00221526"/>
    <w:rsid w:val="00221766"/>
    <w:rsid w:val="00221EFB"/>
    <w:rsid w:val="00221F61"/>
    <w:rsid w:val="002231CF"/>
    <w:rsid w:val="00224FC3"/>
    <w:rsid w:val="0022545A"/>
    <w:rsid w:val="00230AE5"/>
    <w:rsid w:val="00230F66"/>
    <w:rsid w:val="002314B1"/>
    <w:rsid w:val="00231A2B"/>
    <w:rsid w:val="00231C1D"/>
    <w:rsid w:val="00232283"/>
    <w:rsid w:val="002328F4"/>
    <w:rsid w:val="00232E59"/>
    <w:rsid w:val="00232EE3"/>
    <w:rsid w:val="00233338"/>
    <w:rsid w:val="002340A1"/>
    <w:rsid w:val="00234296"/>
    <w:rsid w:val="002354C1"/>
    <w:rsid w:val="0023561C"/>
    <w:rsid w:val="00235C5F"/>
    <w:rsid w:val="002376A6"/>
    <w:rsid w:val="00237C00"/>
    <w:rsid w:val="002408E4"/>
    <w:rsid w:val="002412DA"/>
    <w:rsid w:val="00243965"/>
    <w:rsid w:val="00243AF0"/>
    <w:rsid w:val="0024504B"/>
    <w:rsid w:val="002464A9"/>
    <w:rsid w:val="00250C9F"/>
    <w:rsid w:val="0025103D"/>
    <w:rsid w:val="002513E1"/>
    <w:rsid w:val="00252161"/>
    <w:rsid w:val="00252CD4"/>
    <w:rsid w:val="00253091"/>
    <w:rsid w:val="002542B0"/>
    <w:rsid w:val="002564C8"/>
    <w:rsid w:val="00256FA2"/>
    <w:rsid w:val="002604B6"/>
    <w:rsid w:val="00260929"/>
    <w:rsid w:val="00261005"/>
    <w:rsid w:val="00261F8A"/>
    <w:rsid w:val="002630A5"/>
    <w:rsid w:val="002631D6"/>
    <w:rsid w:val="0026429E"/>
    <w:rsid w:val="0026448B"/>
    <w:rsid w:val="002655E3"/>
    <w:rsid w:val="002662C0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80A"/>
    <w:rsid w:val="00275E54"/>
    <w:rsid w:val="00276A74"/>
    <w:rsid w:val="00276D4C"/>
    <w:rsid w:val="00277038"/>
    <w:rsid w:val="00277395"/>
    <w:rsid w:val="002804F0"/>
    <w:rsid w:val="00282509"/>
    <w:rsid w:val="00283111"/>
    <w:rsid w:val="002854CD"/>
    <w:rsid w:val="00286739"/>
    <w:rsid w:val="00286E1E"/>
    <w:rsid w:val="0028765C"/>
    <w:rsid w:val="0029080E"/>
    <w:rsid w:val="002919EC"/>
    <w:rsid w:val="0029296E"/>
    <w:rsid w:val="0029314D"/>
    <w:rsid w:val="00293EEC"/>
    <w:rsid w:val="0029501A"/>
    <w:rsid w:val="00295210"/>
    <w:rsid w:val="00295822"/>
    <w:rsid w:val="00296775"/>
    <w:rsid w:val="002A00F4"/>
    <w:rsid w:val="002A060B"/>
    <w:rsid w:val="002A0E49"/>
    <w:rsid w:val="002A1B4E"/>
    <w:rsid w:val="002A30DE"/>
    <w:rsid w:val="002A3B81"/>
    <w:rsid w:val="002A485C"/>
    <w:rsid w:val="002A4DE5"/>
    <w:rsid w:val="002A598D"/>
    <w:rsid w:val="002A59A4"/>
    <w:rsid w:val="002A7102"/>
    <w:rsid w:val="002A767F"/>
    <w:rsid w:val="002B0503"/>
    <w:rsid w:val="002B0EF6"/>
    <w:rsid w:val="002B17F6"/>
    <w:rsid w:val="002B1925"/>
    <w:rsid w:val="002B1FB7"/>
    <w:rsid w:val="002B2C70"/>
    <w:rsid w:val="002B31D3"/>
    <w:rsid w:val="002B3626"/>
    <w:rsid w:val="002B39F3"/>
    <w:rsid w:val="002B3A06"/>
    <w:rsid w:val="002B5D58"/>
    <w:rsid w:val="002B613D"/>
    <w:rsid w:val="002B63FD"/>
    <w:rsid w:val="002B76FA"/>
    <w:rsid w:val="002C0F7E"/>
    <w:rsid w:val="002C106E"/>
    <w:rsid w:val="002C1AE9"/>
    <w:rsid w:val="002C25BD"/>
    <w:rsid w:val="002C332B"/>
    <w:rsid w:val="002C3756"/>
    <w:rsid w:val="002C6650"/>
    <w:rsid w:val="002C6FFC"/>
    <w:rsid w:val="002D02BD"/>
    <w:rsid w:val="002D0598"/>
    <w:rsid w:val="002D0618"/>
    <w:rsid w:val="002D190F"/>
    <w:rsid w:val="002D1C3F"/>
    <w:rsid w:val="002D3182"/>
    <w:rsid w:val="002D33EB"/>
    <w:rsid w:val="002D38B6"/>
    <w:rsid w:val="002D5094"/>
    <w:rsid w:val="002D5451"/>
    <w:rsid w:val="002D5F00"/>
    <w:rsid w:val="002D694E"/>
    <w:rsid w:val="002D734F"/>
    <w:rsid w:val="002E0B3C"/>
    <w:rsid w:val="002E0E6A"/>
    <w:rsid w:val="002E1243"/>
    <w:rsid w:val="002E1C73"/>
    <w:rsid w:val="002E1CF6"/>
    <w:rsid w:val="002E1D44"/>
    <w:rsid w:val="002E24F1"/>
    <w:rsid w:val="002E26B9"/>
    <w:rsid w:val="002E2838"/>
    <w:rsid w:val="002E29E4"/>
    <w:rsid w:val="002E2B41"/>
    <w:rsid w:val="002E2EBE"/>
    <w:rsid w:val="002E4200"/>
    <w:rsid w:val="002E4845"/>
    <w:rsid w:val="002E49E8"/>
    <w:rsid w:val="002E4ECD"/>
    <w:rsid w:val="002E5A46"/>
    <w:rsid w:val="002E6BDF"/>
    <w:rsid w:val="002E72DA"/>
    <w:rsid w:val="002F00A6"/>
    <w:rsid w:val="002F0798"/>
    <w:rsid w:val="002F0934"/>
    <w:rsid w:val="002F16A6"/>
    <w:rsid w:val="002F2502"/>
    <w:rsid w:val="002F29E8"/>
    <w:rsid w:val="002F32F8"/>
    <w:rsid w:val="002F343F"/>
    <w:rsid w:val="002F403F"/>
    <w:rsid w:val="002F5539"/>
    <w:rsid w:val="002F5BCA"/>
    <w:rsid w:val="002F5D0C"/>
    <w:rsid w:val="002F616A"/>
    <w:rsid w:val="002F69EF"/>
    <w:rsid w:val="002F76AC"/>
    <w:rsid w:val="002F7731"/>
    <w:rsid w:val="0030150A"/>
    <w:rsid w:val="00301518"/>
    <w:rsid w:val="003036AA"/>
    <w:rsid w:val="00303BA9"/>
    <w:rsid w:val="00304622"/>
    <w:rsid w:val="00304CAE"/>
    <w:rsid w:val="00305D96"/>
    <w:rsid w:val="003064E1"/>
    <w:rsid w:val="00306EEA"/>
    <w:rsid w:val="00310A85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745B"/>
    <w:rsid w:val="00330B6C"/>
    <w:rsid w:val="00330C66"/>
    <w:rsid w:val="003312B5"/>
    <w:rsid w:val="00331C45"/>
    <w:rsid w:val="00332159"/>
    <w:rsid w:val="0033358E"/>
    <w:rsid w:val="00333DF7"/>
    <w:rsid w:val="003350E2"/>
    <w:rsid w:val="003352EF"/>
    <w:rsid w:val="00335A79"/>
    <w:rsid w:val="003368E8"/>
    <w:rsid w:val="00340170"/>
    <w:rsid w:val="003420B3"/>
    <w:rsid w:val="00342894"/>
    <w:rsid w:val="003435E5"/>
    <w:rsid w:val="003440D3"/>
    <w:rsid w:val="00344FA1"/>
    <w:rsid w:val="00345B80"/>
    <w:rsid w:val="0034644F"/>
    <w:rsid w:val="00346828"/>
    <w:rsid w:val="00350201"/>
    <w:rsid w:val="0035041F"/>
    <w:rsid w:val="00351B00"/>
    <w:rsid w:val="0035341B"/>
    <w:rsid w:val="003537F4"/>
    <w:rsid w:val="003548F4"/>
    <w:rsid w:val="003555C9"/>
    <w:rsid w:val="0035628A"/>
    <w:rsid w:val="0035651B"/>
    <w:rsid w:val="00356F5F"/>
    <w:rsid w:val="00360522"/>
    <w:rsid w:val="00360682"/>
    <w:rsid w:val="00360F67"/>
    <w:rsid w:val="00361D59"/>
    <w:rsid w:val="00361E75"/>
    <w:rsid w:val="003620CB"/>
    <w:rsid w:val="0036325B"/>
    <w:rsid w:val="003632AA"/>
    <w:rsid w:val="003634BF"/>
    <w:rsid w:val="003637EA"/>
    <w:rsid w:val="00365AEF"/>
    <w:rsid w:val="00365CC3"/>
    <w:rsid w:val="00365E8D"/>
    <w:rsid w:val="00366672"/>
    <w:rsid w:val="00366FD7"/>
    <w:rsid w:val="003705E1"/>
    <w:rsid w:val="003715A8"/>
    <w:rsid w:val="00371AFE"/>
    <w:rsid w:val="0037210B"/>
    <w:rsid w:val="00372CC0"/>
    <w:rsid w:val="00373267"/>
    <w:rsid w:val="003747C9"/>
    <w:rsid w:val="00374C4F"/>
    <w:rsid w:val="003760B1"/>
    <w:rsid w:val="00376682"/>
    <w:rsid w:val="00376731"/>
    <w:rsid w:val="003770C0"/>
    <w:rsid w:val="00377F56"/>
    <w:rsid w:val="0038133B"/>
    <w:rsid w:val="00381B53"/>
    <w:rsid w:val="00382214"/>
    <w:rsid w:val="00382780"/>
    <w:rsid w:val="00383230"/>
    <w:rsid w:val="0038333E"/>
    <w:rsid w:val="00383875"/>
    <w:rsid w:val="0038411B"/>
    <w:rsid w:val="00387B7E"/>
    <w:rsid w:val="00387DC4"/>
    <w:rsid w:val="00390F1D"/>
    <w:rsid w:val="00390F71"/>
    <w:rsid w:val="00391C90"/>
    <w:rsid w:val="00392056"/>
    <w:rsid w:val="00392151"/>
    <w:rsid w:val="00392E58"/>
    <w:rsid w:val="00393043"/>
    <w:rsid w:val="00394D33"/>
    <w:rsid w:val="003954FF"/>
    <w:rsid w:val="00396493"/>
    <w:rsid w:val="003A06F4"/>
    <w:rsid w:val="003A1440"/>
    <w:rsid w:val="003A14B4"/>
    <w:rsid w:val="003A1846"/>
    <w:rsid w:val="003A1EE1"/>
    <w:rsid w:val="003A2AEE"/>
    <w:rsid w:val="003A335E"/>
    <w:rsid w:val="003A3814"/>
    <w:rsid w:val="003A3ECF"/>
    <w:rsid w:val="003A3F44"/>
    <w:rsid w:val="003A4171"/>
    <w:rsid w:val="003A4706"/>
    <w:rsid w:val="003A521D"/>
    <w:rsid w:val="003A53AC"/>
    <w:rsid w:val="003A56AE"/>
    <w:rsid w:val="003A6267"/>
    <w:rsid w:val="003A62A7"/>
    <w:rsid w:val="003A6BB8"/>
    <w:rsid w:val="003A7276"/>
    <w:rsid w:val="003A7598"/>
    <w:rsid w:val="003B2195"/>
    <w:rsid w:val="003B2C48"/>
    <w:rsid w:val="003B4B4F"/>
    <w:rsid w:val="003B7754"/>
    <w:rsid w:val="003B7B34"/>
    <w:rsid w:val="003C1D7A"/>
    <w:rsid w:val="003C205B"/>
    <w:rsid w:val="003C2E28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909"/>
    <w:rsid w:val="003E2A77"/>
    <w:rsid w:val="003E4418"/>
    <w:rsid w:val="003E4F22"/>
    <w:rsid w:val="003E5FFA"/>
    <w:rsid w:val="003E6A30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5D78"/>
    <w:rsid w:val="003F6699"/>
    <w:rsid w:val="003F6EED"/>
    <w:rsid w:val="003F7A65"/>
    <w:rsid w:val="003F7C18"/>
    <w:rsid w:val="003F7F5A"/>
    <w:rsid w:val="00400A03"/>
    <w:rsid w:val="00400FBB"/>
    <w:rsid w:val="00402184"/>
    <w:rsid w:val="0040307B"/>
    <w:rsid w:val="00403FFA"/>
    <w:rsid w:val="0040428A"/>
    <w:rsid w:val="00405462"/>
    <w:rsid w:val="00407B65"/>
    <w:rsid w:val="00407C6F"/>
    <w:rsid w:val="00407D2B"/>
    <w:rsid w:val="00411785"/>
    <w:rsid w:val="00413861"/>
    <w:rsid w:val="00413B1A"/>
    <w:rsid w:val="00414CA4"/>
    <w:rsid w:val="00414CE6"/>
    <w:rsid w:val="0041536D"/>
    <w:rsid w:val="00415EDD"/>
    <w:rsid w:val="00416FDB"/>
    <w:rsid w:val="004173BF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180"/>
    <w:rsid w:val="00426A0F"/>
    <w:rsid w:val="00426DED"/>
    <w:rsid w:val="00427E93"/>
    <w:rsid w:val="0043131C"/>
    <w:rsid w:val="00432194"/>
    <w:rsid w:val="004323A5"/>
    <w:rsid w:val="004352B5"/>
    <w:rsid w:val="00435628"/>
    <w:rsid w:val="00435FE7"/>
    <w:rsid w:val="00436568"/>
    <w:rsid w:val="00436E23"/>
    <w:rsid w:val="00437428"/>
    <w:rsid w:val="00442327"/>
    <w:rsid w:val="00442351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D14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8F2"/>
    <w:rsid w:val="00462EC2"/>
    <w:rsid w:val="00463193"/>
    <w:rsid w:val="00463C8D"/>
    <w:rsid w:val="004648C3"/>
    <w:rsid w:val="0046686B"/>
    <w:rsid w:val="00466D2B"/>
    <w:rsid w:val="00466EEA"/>
    <w:rsid w:val="00467965"/>
    <w:rsid w:val="00470221"/>
    <w:rsid w:val="004702EC"/>
    <w:rsid w:val="00471D8E"/>
    <w:rsid w:val="004745E2"/>
    <w:rsid w:val="004755FC"/>
    <w:rsid w:val="004756F7"/>
    <w:rsid w:val="00475D5E"/>
    <w:rsid w:val="00476755"/>
    <w:rsid w:val="00477090"/>
    <w:rsid w:val="00480797"/>
    <w:rsid w:val="00481572"/>
    <w:rsid w:val="00482838"/>
    <w:rsid w:val="004843C5"/>
    <w:rsid w:val="00484846"/>
    <w:rsid w:val="004850ED"/>
    <w:rsid w:val="00485686"/>
    <w:rsid w:val="00485985"/>
    <w:rsid w:val="00486269"/>
    <w:rsid w:val="004870CA"/>
    <w:rsid w:val="00487E98"/>
    <w:rsid w:val="00491BBF"/>
    <w:rsid w:val="004924AB"/>
    <w:rsid w:val="0049252F"/>
    <w:rsid w:val="004925B9"/>
    <w:rsid w:val="00492642"/>
    <w:rsid w:val="004930DB"/>
    <w:rsid w:val="0049362D"/>
    <w:rsid w:val="00493BE9"/>
    <w:rsid w:val="0049537A"/>
    <w:rsid w:val="0049583C"/>
    <w:rsid w:val="00495AC8"/>
    <w:rsid w:val="004960DA"/>
    <w:rsid w:val="00497B62"/>
    <w:rsid w:val="00497E2D"/>
    <w:rsid w:val="004A1F6A"/>
    <w:rsid w:val="004A4F36"/>
    <w:rsid w:val="004A56DD"/>
    <w:rsid w:val="004A66A3"/>
    <w:rsid w:val="004A678C"/>
    <w:rsid w:val="004A68A9"/>
    <w:rsid w:val="004A6C22"/>
    <w:rsid w:val="004B185C"/>
    <w:rsid w:val="004B1DCE"/>
    <w:rsid w:val="004B34F1"/>
    <w:rsid w:val="004B416A"/>
    <w:rsid w:val="004B4F71"/>
    <w:rsid w:val="004B570C"/>
    <w:rsid w:val="004B5B19"/>
    <w:rsid w:val="004B6452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3F8"/>
    <w:rsid w:val="004C65A0"/>
    <w:rsid w:val="004C6A84"/>
    <w:rsid w:val="004C6DBF"/>
    <w:rsid w:val="004C7119"/>
    <w:rsid w:val="004C7F2E"/>
    <w:rsid w:val="004D12DC"/>
    <w:rsid w:val="004D40C0"/>
    <w:rsid w:val="004D4592"/>
    <w:rsid w:val="004D650D"/>
    <w:rsid w:val="004D7208"/>
    <w:rsid w:val="004D73CB"/>
    <w:rsid w:val="004D7ADC"/>
    <w:rsid w:val="004E071D"/>
    <w:rsid w:val="004E0B11"/>
    <w:rsid w:val="004E1EAC"/>
    <w:rsid w:val="004E224C"/>
    <w:rsid w:val="004E3F2E"/>
    <w:rsid w:val="004E4771"/>
    <w:rsid w:val="004E4DE1"/>
    <w:rsid w:val="004E50DE"/>
    <w:rsid w:val="004E5A16"/>
    <w:rsid w:val="004E657B"/>
    <w:rsid w:val="004E74D4"/>
    <w:rsid w:val="004F0854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23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2815"/>
    <w:rsid w:val="005138AB"/>
    <w:rsid w:val="00513C61"/>
    <w:rsid w:val="00514315"/>
    <w:rsid w:val="005144DD"/>
    <w:rsid w:val="00514728"/>
    <w:rsid w:val="00515DD8"/>
    <w:rsid w:val="00516197"/>
    <w:rsid w:val="00517E3C"/>
    <w:rsid w:val="005201C5"/>
    <w:rsid w:val="005214A9"/>
    <w:rsid w:val="005217A4"/>
    <w:rsid w:val="00522735"/>
    <w:rsid w:val="00523FF7"/>
    <w:rsid w:val="00527547"/>
    <w:rsid w:val="005318D2"/>
    <w:rsid w:val="00532070"/>
    <w:rsid w:val="00532373"/>
    <w:rsid w:val="005326F9"/>
    <w:rsid w:val="00532AD1"/>
    <w:rsid w:val="00532F6F"/>
    <w:rsid w:val="0053333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4D36"/>
    <w:rsid w:val="00546BB9"/>
    <w:rsid w:val="00546C7D"/>
    <w:rsid w:val="0054753D"/>
    <w:rsid w:val="005477F0"/>
    <w:rsid w:val="005510D6"/>
    <w:rsid w:val="005514D3"/>
    <w:rsid w:val="00553438"/>
    <w:rsid w:val="0055472E"/>
    <w:rsid w:val="00554A6D"/>
    <w:rsid w:val="00555696"/>
    <w:rsid w:val="00555BF5"/>
    <w:rsid w:val="00556231"/>
    <w:rsid w:val="00557B2C"/>
    <w:rsid w:val="005614D2"/>
    <w:rsid w:val="005619CD"/>
    <w:rsid w:val="00562039"/>
    <w:rsid w:val="005643B5"/>
    <w:rsid w:val="00564639"/>
    <w:rsid w:val="00564CC8"/>
    <w:rsid w:val="00566724"/>
    <w:rsid w:val="005679CA"/>
    <w:rsid w:val="00570186"/>
    <w:rsid w:val="005704E2"/>
    <w:rsid w:val="00570563"/>
    <w:rsid w:val="00571877"/>
    <w:rsid w:val="0057217D"/>
    <w:rsid w:val="00573061"/>
    <w:rsid w:val="00573336"/>
    <w:rsid w:val="00575D7D"/>
    <w:rsid w:val="00575E87"/>
    <w:rsid w:val="005774F0"/>
    <w:rsid w:val="005800F2"/>
    <w:rsid w:val="00580750"/>
    <w:rsid w:val="005808F6"/>
    <w:rsid w:val="0058269F"/>
    <w:rsid w:val="005827FD"/>
    <w:rsid w:val="005838C9"/>
    <w:rsid w:val="005841B3"/>
    <w:rsid w:val="00585A2C"/>
    <w:rsid w:val="005862A8"/>
    <w:rsid w:val="00586613"/>
    <w:rsid w:val="0058681B"/>
    <w:rsid w:val="005904FA"/>
    <w:rsid w:val="005907F7"/>
    <w:rsid w:val="00590DF0"/>
    <w:rsid w:val="00591DE3"/>
    <w:rsid w:val="00591E72"/>
    <w:rsid w:val="005932B8"/>
    <w:rsid w:val="00593A65"/>
    <w:rsid w:val="00593B2C"/>
    <w:rsid w:val="00594490"/>
    <w:rsid w:val="00594DDC"/>
    <w:rsid w:val="00595AAC"/>
    <w:rsid w:val="00595E22"/>
    <w:rsid w:val="00596708"/>
    <w:rsid w:val="00596CFA"/>
    <w:rsid w:val="005A01B6"/>
    <w:rsid w:val="005A1535"/>
    <w:rsid w:val="005A3BF6"/>
    <w:rsid w:val="005A5384"/>
    <w:rsid w:val="005A5879"/>
    <w:rsid w:val="005B0021"/>
    <w:rsid w:val="005B063F"/>
    <w:rsid w:val="005B213E"/>
    <w:rsid w:val="005B336D"/>
    <w:rsid w:val="005B3910"/>
    <w:rsid w:val="005B4E85"/>
    <w:rsid w:val="005B50CC"/>
    <w:rsid w:val="005B5163"/>
    <w:rsid w:val="005B627C"/>
    <w:rsid w:val="005B6EE1"/>
    <w:rsid w:val="005B7EB2"/>
    <w:rsid w:val="005C0369"/>
    <w:rsid w:val="005C1A58"/>
    <w:rsid w:val="005C2275"/>
    <w:rsid w:val="005C24BE"/>
    <w:rsid w:val="005C3F40"/>
    <w:rsid w:val="005C44A7"/>
    <w:rsid w:val="005C4602"/>
    <w:rsid w:val="005C4D85"/>
    <w:rsid w:val="005C50B9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42F5"/>
    <w:rsid w:val="005D43EF"/>
    <w:rsid w:val="005D5010"/>
    <w:rsid w:val="005D69EC"/>
    <w:rsid w:val="005D6CCB"/>
    <w:rsid w:val="005D70A4"/>
    <w:rsid w:val="005D712F"/>
    <w:rsid w:val="005D7439"/>
    <w:rsid w:val="005D77EF"/>
    <w:rsid w:val="005D7B5C"/>
    <w:rsid w:val="005D7F84"/>
    <w:rsid w:val="005E000B"/>
    <w:rsid w:val="005E114E"/>
    <w:rsid w:val="005E1D36"/>
    <w:rsid w:val="005E2268"/>
    <w:rsid w:val="005E28CC"/>
    <w:rsid w:val="005E28D8"/>
    <w:rsid w:val="005E2F2A"/>
    <w:rsid w:val="005E3D60"/>
    <w:rsid w:val="005E3F68"/>
    <w:rsid w:val="005E48E1"/>
    <w:rsid w:val="005E711E"/>
    <w:rsid w:val="005F1F86"/>
    <w:rsid w:val="005F3D83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701"/>
    <w:rsid w:val="00603E4D"/>
    <w:rsid w:val="00605270"/>
    <w:rsid w:val="00605353"/>
    <w:rsid w:val="006067FB"/>
    <w:rsid w:val="00610314"/>
    <w:rsid w:val="00611530"/>
    <w:rsid w:val="006118E6"/>
    <w:rsid w:val="00612469"/>
    <w:rsid w:val="00613430"/>
    <w:rsid w:val="00614541"/>
    <w:rsid w:val="006170F9"/>
    <w:rsid w:val="00617747"/>
    <w:rsid w:val="00620E4A"/>
    <w:rsid w:val="00620F88"/>
    <w:rsid w:val="00621FF9"/>
    <w:rsid w:val="0062215E"/>
    <w:rsid w:val="006227F2"/>
    <w:rsid w:val="006238B8"/>
    <w:rsid w:val="00623DC7"/>
    <w:rsid w:val="006245B0"/>
    <w:rsid w:val="00625FC1"/>
    <w:rsid w:val="00626212"/>
    <w:rsid w:val="006269C8"/>
    <w:rsid w:val="00627E73"/>
    <w:rsid w:val="006300BE"/>
    <w:rsid w:val="0063030B"/>
    <w:rsid w:val="006306D3"/>
    <w:rsid w:val="0063177E"/>
    <w:rsid w:val="006322D0"/>
    <w:rsid w:val="00632B04"/>
    <w:rsid w:val="006331BD"/>
    <w:rsid w:val="00634170"/>
    <w:rsid w:val="0063461A"/>
    <w:rsid w:val="0063495A"/>
    <w:rsid w:val="00634D07"/>
    <w:rsid w:val="00635785"/>
    <w:rsid w:val="00635E62"/>
    <w:rsid w:val="006365DB"/>
    <w:rsid w:val="00636BE2"/>
    <w:rsid w:val="00637FF7"/>
    <w:rsid w:val="00641F3A"/>
    <w:rsid w:val="00641F73"/>
    <w:rsid w:val="00643511"/>
    <w:rsid w:val="00643628"/>
    <w:rsid w:val="00644FF6"/>
    <w:rsid w:val="0064547F"/>
    <w:rsid w:val="00645532"/>
    <w:rsid w:val="00645F46"/>
    <w:rsid w:val="0064690E"/>
    <w:rsid w:val="00646969"/>
    <w:rsid w:val="00646E73"/>
    <w:rsid w:val="00646EDF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5B6F"/>
    <w:rsid w:val="00656AFF"/>
    <w:rsid w:val="006570BD"/>
    <w:rsid w:val="00660305"/>
    <w:rsid w:val="00660917"/>
    <w:rsid w:val="00661B0F"/>
    <w:rsid w:val="00662754"/>
    <w:rsid w:val="00662C0C"/>
    <w:rsid w:val="00663A5A"/>
    <w:rsid w:val="00663B62"/>
    <w:rsid w:val="00663D54"/>
    <w:rsid w:val="006642C3"/>
    <w:rsid w:val="00665199"/>
    <w:rsid w:val="006656D4"/>
    <w:rsid w:val="00665DD9"/>
    <w:rsid w:val="00666000"/>
    <w:rsid w:val="00667A5A"/>
    <w:rsid w:val="006700D0"/>
    <w:rsid w:val="006716B4"/>
    <w:rsid w:val="006726C6"/>
    <w:rsid w:val="00672938"/>
    <w:rsid w:val="00672E78"/>
    <w:rsid w:val="00673C99"/>
    <w:rsid w:val="00673CBC"/>
    <w:rsid w:val="00673E07"/>
    <w:rsid w:val="0067406C"/>
    <w:rsid w:val="006746BF"/>
    <w:rsid w:val="00674BBB"/>
    <w:rsid w:val="00675AC5"/>
    <w:rsid w:val="00675E84"/>
    <w:rsid w:val="00675E8D"/>
    <w:rsid w:val="00676697"/>
    <w:rsid w:val="00676A39"/>
    <w:rsid w:val="00676E2C"/>
    <w:rsid w:val="00676E4F"/>
    <w:rsid w:val="00676E7E"/>
    <w:rsid w:val="00676F64"/>
    <w:rsid w:val="00677BD6"/>
    <w:rsid w:val="006808C4"/>
    <w:rsid w:val="006835E1"/>
    <w:rsid w:val="00684311"/>
    <w:rsid w:val="00684BAF"/>
    <w:rsid w:val="00685244"/>
    <w:rsid w:val="00685D19"/>
    <w:rsid w:val="0068776C"/>
    <w:rsid w:val="00687BAF"/>
    <w:rsid w:val="006901D9"/>
    <w:rsid w:val="00690E69"/>
    <w:rsid w:val="00691E63"/>
    <w:rsid w:val="00692264"/>
    <w:rsid w:val="00693F07"/>
    <w:rsid w:val="006977A7"/>
    <w:rsid w:val="006A0659"/>
    <w:rsid w:val="006A18BF"/>
    <w:rsid w:val="006A1A69"/>
    <w:rsid w:val="006A1D23"/>
    <w:rsid w:val="006A21F9"/>
    <w:rsid w:val="006A29F7"/>
    <w:rsid w:val="006A2FCE"/>
    <w:rsid w:val="006A356D"/>
    <w:rsid w:val="006A37B8"/>
    <w:rsid w:val="006A387F"/>
    <w:rsid w:val="006A4767"/>
    <w:rsid w:val="006A6C6D"/>
    <w:rsid w:val="006B1877"/>
    <w:rsid w:val="006B2467"/>
    <w:rsid w:val="006B2850"/>
    <w:rsid w:val="006B370C"/>
    <w:rsid w:val="006B3BC0"/>
    <w:rsid w:val="006B4490"/>
    <w:rsid w:val="006B518E"/>
    <w:rsid w:val="006B6500"/>
    <w:rsid w:val="006B6FB1"/>
    <w:rsid w:val="006B7182"/>
    <w:rsid w:val="006B7391"/>
    <w:rsid w:val="006B7AB4"/>
    <w:rsid w:val="006B7FA7"/>
    <w:rsid w:val="006C0A99"/>
    <w:rsid w:val="006C0B57"/>
    <w:rsid w:val="006C0BE3"/>
    <w:rsid w:val="006C17B7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4AB6"/>
    <w:rsid w:val="006E523F"/>
    <w:rsid w:val="006E5FA2"/>
    <w:rsid w:val="006E6852"/>
    <w:rsid w:val="006F12D6"/>
    <w:rsid w:val="006F2C61"/>
    <w:rsid w:val="006F3969"/>
    <w:rsid w:val="006F4144"/>
    <w:rsid w:val="006F4623"/>
    <w:rsid w:val="006F50B4"/>
    <w:rsid w:val="006F5DBD"/>
    <w:rsid w:val="006F616A"/>
    <w:rsid w:val="006F63BD"/>
    <w:rsid w:val="006F6595"/>
    <w:rsid w:val="006F7A95"/>
    <w:rsid w:val="006F7CDA"/>
    <w:rsid w:val="0070164A"/>
    <w:rsid w:val="00701DFC"/>
    <w:rsid w:val="007032A7"/>
    <w:rsid w:val="00703B7C"/>
    <w:rsid w:val="00704053"/>
    <w:rsid w:val="00704AD5"/>
    <w:rsid w:val="00704F7B"/>
    <w:rsid w:val="007050F2"/>
    <w:rsid w:val="00705366"/>
    <w:rsid w:val="00706FEC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869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3725"/>
    <w:rsid w:val="00734B64"/>
    <w:rsid w:val="00736246"/>
    <w:rsid w:val="007374CD"/>
    <w:rsid w:val="007426B9"/>
    <w:rsid w:val="00742A67"/>
    <w:rsid w:val="00743937"/>
    <w:rsid w:val="00744148"/>
    <w:rsid w:val="007442CF"/>
    <w:rsid w:val="007444BC"/>
    <w:rsid w:val="0074498E"/>
    <w:rsid w:val="00744B68"/>
    <w:rsid w:val="00744D6E"/>
    <w:rsid w:val="007458E2"/>
    <w:rsid w:val="00745CE5"/>
    <w:rsid w:val="00746D5D"/>
    <w:rsid w:val="007477EB"/>
    <w:rsid w:val="007502DE"/>
    <w:rsid w:val="00750508"/>
    <w:rsid w:val="00750B5B"/>
    <w:rsid w:val="007515DD"/>
    <w:rsid w:val="007518C9"/>
    <w:rsid w:val="00751960"/>
    <w:rsid w:val="00752373"/>
    <w:rsid w:val="00752B66"/>
    <w:rsid w:val="0075418E"/>
    <w:rsid w:val="00754C1A"/>
    <w:rsid w:val="007554AE"/>
    <w:rsid w:val="0075556D"/>
    <w:rsid w:val="0075558B"/>
    <w:rsid w:val="00755752"/>
    <w:rsid w:val="00755EC1"/>
    <w:rsid w:val="00756866"/>
    <w:rsid w:val="00757686"/>
    <w:rsid w:val="00757821"/>
    <w:rsid w:val="0076071D"/>
    <w:rsid w:val="007620C4"/>
    <w:rsid w:val="007620DD"/>
    <w:rsid w:val="0076237B"/>
    <w:rsid w:val="0076248F"/>
    <w:rsid w:val="007624DC"/>
    <w:rsid w:val="007625B9"/>
    <w:rsid w:val="00762AA6"/>
    <w:rsid w:val="00763F63"/>
    <w:rsid w:val="00764298"/>
    <w:rsid w:val="00765A03"/>
    <w:rsid w:val="00767FF3"/>
    <w:rsid w:val="00770782"/>
    <w:rsid w:val="007730A8"/>
    <w:rsid w:val="007730EE"/>
    <w:rsid w:val="0077334A"/>
    <w:rsid w:val="00773375"/>
    <w:rsid w:val="00774830"/>
    <w:rsid w:val="0077543A"/>
    <w:rsid w:val="00775868"/>
    <w:rsid w:val="00775B71"/>
    <w:rsid w:val="00777FE3"/>
    <w:rsid w:val="00780AD5"/>
    <w:rsid w:val="00781D58"/>
    <w:rsid w:val="00782458"/>
    <w:rsid w:val="00783100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291E"/>
    <w:rsid w:val="0079296C"/>
    <w:rsid w:val="0079406B"/>
    <w:rsid w:val="00794404"/>
    <w:rsid w:val="00794CDA"/>
    <w:rsid w:val="0079521F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94"/>
    <w:rsid w:val="007A67B9"/>
    <w:rsid w:val="007A69E0"/>
    <w:rsid w:val="007A7C73"/>
    <w:rsid w:val="007B01D5"/>
    <w:rsid w:val="007B01E2"/>
    <w:rsid w:val="007B0A7C"/>
    <w:rsid w:val="007B157E"/>
    <w:rsid w:val="007B2579"/>
    <w:rsid w:val="007B25AE"/>
    <w:rsid w:val="007B312F"/>
    <w:rsid w:val="007B5D58"/>
    <w:rsid w:val="007B65E6"/>
    <w:rsid w:val="007C0203"/>
    <w:rsid w:val="007C3798"/>
    <w:rsid w:val="007C42D8"/>
    <w:rsid w:val="007C4868"/>
    <w:rsid w:val="007C65C4"/>
    <w:rsid w:val="007C7D04"/>
    <w:rsid w:val="007D0212"/>
    <w:rsid w:val="007D02D4"/>
    <w:rsid w:val="007D0F83"/>
    <w:rsid w:val="007D18A6"/>
    <w:rsid w:val="007D2152"/>
    <w:rsid w:val="007D33C7"/>
    <w:rsid w:val="007D3D19"/>
    <w:rsid w:val="007D3F26"/>
    <w:rsid w:val="007D4485"/>
    <w:rsid w:val="007D45D8"/>
    <w:rsid w:val="007D4C59"/>
    <w:rsid w:val="007D5081"/>
    <w:rsid w:val="007D73C9"/>
    <w:rsid w:val="007D7D35"/>
    <w:rsid w:val="007E0153"/>
    <w:rsid w:val="007E01B8"/>
    <w:rsid w:val="007E0B2F"/>
    <w:rsid w:val="007E275C"/>
    <w:rsid w:val="007E29F9"/>
    <w:rsid w:val="007E2EC1"/>
    <w:rsid w:val="007E4311"/>
    <w:rsid w:val="007E49BE"/>
    <w:rsid w:val="007E5254"/>
    <w:rsid w:val="007E78B4"/>
    <w:rsid w:val="007F1708"/>
    <w:rsid w:val="007F1A23"/>
    <w:rsid w:val="007F1E10"/>
    <w:rsid w:val="007F2007"/>
    <w:rsid w:val="007F26F2"/>
    <w:rsid w:val="007F4B1D"/>
    <w:rsid w:val="007F626A"/>
    <w:rsid w:val="007F71A2"/>
    <w:rsid w:val="007F79AB"/>
    <w:rsid w:val="007F7E91"/>
    <w:rsid w:val="0080054C"/>
    <w:rsid w:val="008009EE"/>
    <w:rsid w:val="00801555"/>
    <w:rsid w:val="0080229B"/>
    <w:rsid w:val="0080240C"/>
    <w:rsid w:val="008033C8"/>
    <w:rsid w:val="00804939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60DB"/>
    <w:rsid w:val="00817C22"/>
    <w:rsid w:val="00820543"/>
    <w:rsid w:val="00820662"/>
    <w:rsid w:val="00820D8F"/>
    <w:rsid w:val="008245A2"/>
    <w:rsid w:val="00824D47"/>
    <w:rsid w:val="0082635F"/>
    <w:rsid w:val="00830221"/>
    <w:rsid w:val="00830C20"/>
    <w:rsid w:val="00832A7B"/>
    <w:rsid w:val="00836CD2"/>
    <w:rsid w:val="008375C1"/>
    <w:rsid w:val="00840EF5"/>
    <w:rsid w:val="00841601"/>
    <w:rsid w:val="0084198E"/>
    <w:rsid w:val="00843A2D"/>
    <w:rsid w:val="00844F19"/>
    <w:rsid w:val="008455B3"/>
    <w:rsid w:val="008459D1"/>
    <w:rsid w:val="00846464"/>
    <w:rsid w:val="0084650F"/>
    <w:rsid w:val="00847C9F"/>
    <w:rsid w:val="008504A0"/>
    <w:rsid w:val="0085067D"/>
    <w:rsid w:val="00851077"/>
    <w:rsid w:val="00851CE1"/>
    <w:rsid w:val="00851DC9"/>
    <w:rsid w:val="008522B3"/>
    <w:rsid w:val="008523C5"/>
    <w:rsid w:val="0085240A"/>
    <w:rsid w:val="008528B0"/>
    <w:rsid w:val="008529EB"/>
    <w:rsid w:val="008546B8"/>
    <w:rsid w:val="00854767"/>
    <w:rsid w:val="00855206"/>
    <w:rsid w:val="00855657"/>
    <w:rsid w:val="008561C3"/>
    <w:rsid w:val="0086002C"/>
    <w:rsid w:val="00860279"/>
    <w:rsid w:val="008628D3"/>
    <w:rsid w:val="00862C80"/>
    <w:rsid w:val="00863EDD"/>
    <w:rsid w:val="008646D4"/>
    <w:rsid w:val="00865461"/>
    <w:rsid w:val="00865B4A"/>
    <w:rsid w:val="00866AA7"/>
    <w:rsid w:val="008703F4"/>
    <w:rsid w:val="00871BF8"/>
    <w:rsid w:val="00871FFC"/>
    <w:rsid w:val="008721A4"/>
    <w:rsid w:val="0087306A"/>
    <w:rsid w:val="00874247"/>
    <w:rsid w:val="008757C8"/>
    <w:rsid w:val="00875FF2"/>
    <w:rsid w:val="008775DD"/>
    <w:rsid w:val="00880631"/>
    <w:rsid w:val="0088068D"/>
    <w:rsid w:val="00880B28"/>
    <w:rsid w:val="0088239E"/>
    <w:rsid w:val="008829FC"/>
    <w:rsid w:val="00884CC7"/>
    <w:rsid w:val="008856C5"/>
    <w:rsid w:val="008857C5"/>
    <w:rsid w:val="00885B8D"/>
    <w:rsid w:val="008869E5"/>
    <w:rsid w:val="008871E6"/>
    <w:rsid w:val="00887BF4"/>
    <w:rsid w:val="008918CF"/>
    <w:rsid w:val="00891DFE"/>
    <w:rsid w:val="00891F95"/>
    <w:rsid w:val="00893B23"/>
    <w:rsid w:val="00896484"/>
    <w:rsid w:val="008966B7"/>
    <w:rsid w:val="00897199"/>
    <w:rsid w:val="00897606"/>
    <w:rsid w:val="008A021D"/>
    <w:rsid w:val="008A147B"/>
    <w:rsid w:val="008A3615"/>
    <w:rsid w:val="008A365E"/>
    <w:rsid w:val="008A41B6"/>
    <w:rsid w:val="008A41E8"/>
    <w:rsid w:val="008A56F7"/>
    <w:rsid w:val="008A5E25"/>
    <w:rsid w:val="008A64A8"/>
    <w:rsid w:val="008A6BEB"/>
    <w:rsid w:val="008A6DEF"/>
    <w:rsid w:val="008A7050"/>
    <w:rsid w:val="008A708E"/>
    <w:rsid w:val="008B01B5"/>
    <w:rsid w:val="008B054E"/>
    <w:rsid w:val="008B0976"/>
    <w:rsid w:val="008B2528"/>
    <w:rsid w:val="008B3204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3BB1"/>
    <w:rsid w:val="008C4226"/>
    <w:rsid w:val="008C4330"/>
    <w:rsid w:val="008C4647"/>
    <w:rsid w:val="008C4CA1"/>
    <w:rsid w:val="008C4FA9"/>
    <w:rsid w:val="008C584A"/>
    <w:rsid w:val="008C7DAB"/>
    <w:rsid w:val="008D1D33"/>
    <w:rsid w:val="008D391B"/>
    <w:rsid w:val="008D3A86"/>
    <w:rsid w:val="008D4009"/>
    <w:rsid w:val="008D4060"/>
    <w:rsid w:val="008D4183"/>
    <w:rsid w:val="008D4EB4"/>
    <w:rsid w:val="008D5124"/>
    <w:rsid w:val="008D5F16"/>
    <w:rsid w:val="008D6DE2"/>
    <w:rsid w:val="008D7249"/>
    <w:rsid w:val="008D7852"/>
    <w:rsid w:val="008E0977"/>
    <w:rsid w:val="008E339C"/>
    <w:rsid w:val="008E4823"/>
    <w:rsid w:val="008E5846"/>
    <w:rsid w:val="008E6170"/>
    <w:rsid w:val="008E6964"/>
    <w:rsid w:val="008E7F24"/>
    <w:rsid w:val="008F0008"/>
    <w:rsid w:val="008F0A84"/>
    <w:rsid w:val="008F0B63"/>
    <w:rsid w:val="008F0F7A"/>
    <w:rsid w:val="008F17B0"/>
    <w:rsid w:val="008F1EF4"/>
    <w:rsid w:val="008F1EFD"/>
    <w:rsid w:val="008F232D"/>
    <w:rsid w:val="008F2844"/>
    <w:rsid w:val="008F692F"/>
    <w:rsid w:val="008F7254"/>
    <w:rsid w:val="00900712"/>
    <w:rsid w:val="00900A21"/>
    <w:rsid w:val="00901885"/>
    <w:rsid w:val="00901A6D"/>
    <w:rsid w:val="00902182"/>
    <w:rsid w:val="009028C9"/>
    <w:rsid w:val="00902F6E"/>
    <w:rsid w:val="00903282"/>
    <w:rsid w:val="009053D7"/>
    <w:rsid w:val="0090587A"/>
    <w:rsid w:val="009061CE"/>
    <w:rsid w:val="00906F5B"/>
    <w:rsid w:val="00907995"/>
    <w:rsid w:val="0091013F"/>
    <w:rsid w:val="0091030A"/>
    <w:rsid w:val="00912B1B"/>
    <w:rsid w:val="00912BF9"/>
    <w:rsid w:val="0091310C"/>
    <w:rsid w:val="00913EE6"/>
    <w:rsid w:val="009146F9"/>
    <w:rsid w:val="00916201"/>
    <w:rsid w:val="00916267"/>
    <w:rsid w:val="0091642F"/>
    <w:rsid w:val="00916910"/>
    <w:rsid w:val="009173B4"/>
    <w:rsid w:val="009216D0"/>
    <w:rsid w:val="009226D2"/>
    <w:rsid w:val="00924684"/>
    <w:rsid w:val="009248FB"/>
    <w:rsid w:val="00924B25"/>
    <w:rsid w:val="00926F74"/>
    <w:rsid w:val="009306D7"/>
    <w:rsid w:val="00930C4E"/>
    <w:rsid w:val="00932682"/>
    <w:rsid w:val="00933964"/>
    <w:rsid w:val="009358E9"/>
    <w:rsid w:val="0093594A"/>
    <w:rsid w:val="00936F68"/>
    <w:rsid w:val="009405F6"/>
    <w:rsid w:val="00940646"/>
    <w:rsid w:val="009409E7"/>
    <w:rsid w:val="009410D2"/>
    <w:rsid w:val="009414AC"/>
    <w:rsid w:val="00941711"/>
    <w:rsid w:val="009421D5"/>
    <w:rsid w:val="009429D0"/>
    <w:rsid w:val="00942A06"/>
    <w:rsid w:val="00942E94"/>
    <w:rsid w:val="0094342A"/>
    <w:rsid w:val="00944023"/>
    <w:rsid w:val="0094429C"/>
    <w:rsid w:val="00945A23"/>
    <w:rsid w:val="00946371"/>
    <w:rsid w:val="00947EF4"/>
    <w:rsid w:val="00950982"/>
    <w:rsid w:val="009514BD"/>
    <w:rsid w:val="00951F9B"/>
    <w:rsid w:val="009532B6"/>
    <w:rsid w:val="0095371F"/>
    <w:rsid w:val="00953C50"/>
    <w:rsid w:val="00953C9E"/>
    <w:rsid w:val="00954337"/>
    <w:rsid w:val="009546FC"/>
    <w:rsid w:val="00954C09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E87"/>
    <w:rsid w:val="00962F40"/>
    <w:rsid w:val="00962FE9"/>
    <w:rsid w:val="009642BE"/>
    <w:rsid w:val="00965200"/>
    <w:rsid w:val="00965516"/>
    <w:rsid w:val="00965602"/>
    <w:rsid w:val="00965638"/>
    <w:rsid w:val="00965B71"/>
    <w:rsid w:val="00965B7E"/>
    <w:rsid w:val="00965E97"/>
    <w:rsid w:val="00966626"/>
    <w:rsid w:val="00967E5F"/>
    <w:rsid w:val="00971A80"/>
    <w:rsid w:val="00971ACB"/>
    <w:rsid w:val="00971B3E"/>
    <w:rsid w:val="009726B0"/>
    <w:rsid w:val="009726BF"/>
    <w:rsid w:val="00972A16"/>
    <w:rsid w:val="00972B00"/>
    <w:rsid w:val="00973443"/>
    <w:rsid w:val="00974091"/>
    <w:rsid w:val="00974834"/>
    <w:rsid w:val="009748F5"/>
    <w:rsid w:val="00974F8D"/>
    <w:rsid w:val="0097659F"/>
    <w:rsid w:val="0097694E"/>
    <w:rsid w:val="0097741C"/>
    <w:rsid w:val="009802C7"/>
    <w:rsid w:val="009807BB"/>
    <w:rsid w:val="00980F30"/>
    <w:rsid w:val="0098130B"/>
    <w:rsid w:val="009817D1"/>
    <w:rsid w:val="009818CF"/>
    <w:rsid w:val="00981A1D"/>
    <w:rsid w:val="00981C89"/>
    <w:rsid w:val="00982FE9"/>
    <w:rsid w:val="00984046"/>
    <w:rsid w:val="00985447"/>
    <w:rsid w:val="00985932"/>
    <w:rsid w:val="009860DE"/>
    <w:rsid w:val="009864DE"/>
    <w:rsid w:val="009904EB"/>
    <w:rsid w:val="00990CCD"/>
    <w:rsid w:val="00992558"/>
    <w:rsid w:val="00992C49"/>
    <w:rsid w:val="0099410E"/>
    <w:rsid w:val="00994B43"/>
    <w:rsid w:val="009954F4"/>
    <w:rsid w:val="00995FEA"/>
    <w:rsid w:val="009A0095"/>
    <w:rsid w:val="009A0A43"/>
    <w:rsid w:val="009A1845"/>
    <w:rsid w:val="009A1EFD"/>
    <w:rsid w:val="009A24AA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96F"/>
    <w:rsid w:val="009B1AB2"/>
    <w:rsid w:val="009B1E78"/>
    <w:rsid w:val="009B2905"/>
    <w:rsid w:val="009B3894"/>
    <w:rsid w:val="009B3DF0"/>
    <w:rsid w:val="009B52CE"/>
    <w:rsid w:val="009B6884"/>
    <w:rsid w:val="009B6C0B"/>
    <w:rsid w:val="009B7008"/>
    <w:rsid w:val="009B778B"/>
    <w:rsid w:val="009C0D4B"/>
    <w:rsid w:val="009C0DF6"/>
    <w:rsid w:val="009C1727"/>
    <w:rsid w:val="009C18F3"/>
    <w:rsid w:val="009C3B09"/>
    <w:rsid w:val="009C46BB"/>
    <w:rsid w:val="009C4ACD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4DBD"/>
    <w:rsid w:val="009E6BE9"/>
    <w:rsid w:val="009F042F"/>
    <w:rsid w:val="009F1687"/>
    <w:rsid w:val="009F1C1B"/>
    <w:rsid w:val="009F3105"/>
    <w:rsid w:val="009F3305"/>
    <w:rsid w:val="009F3FC6"/>
    <w:rsid w:val="009F45B5"/>
    <w:rsid w:val="009F5305"/>
    <w:rsid w:val="009F7112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10C17"/>
    <w:rsid w:val="00A116E5"/>
    <w:rsid w:val="00A124A7"/>
    <w:rsid w:val="00A13638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4B83"/>
    <w:rsid w:val="00A25A77"/>
    <w:rsid w:val="00A25D11"/>
    <w:rsid w:val="00A26153"/>
    <w:rsid w:val="00A26C05"/>
    <w:rsid w:val="00A27A03"/>
    <w:rsid w:val="00A27A21"/>
    <w:rsid w:val="00A27F8E"/>
    <w:rsid w:val="00A3023B"/>
    <w:rsid w:val="00A3078A"/>
    <w:rsid w:val="00A31F83"/>
    <w:rsid w:val="00A342D9"/>
    <w:rsid w:val="00A34634"/>
    <w:rsid w:val="00A34BF8"/>
    <w:rsid w:val="00A3508C"/>
    <w:rsid w:val="00A35CCA"/>
    <w:rsid w:val="00A35FF7"/>
    <w:rsid w:val="00A3621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7464"/>
    <w:rsid w:val="00A50102"/>
    <w:rsid w:val="00A52936"/>
    <w:rsid w:val="00A5312F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4DA1"/>
    <w:rsid w:val="00A65380"/>
    <w:rsid w:val="00A66EBE"/>
    <w:rsid w:val="00A710C9"/>
    <w:rsid w:val="00A71ADA"/>
    <w:rsid w:val="00A71F88"/>
    <w:rsid w:val="00A742D4"/>
    <w:rsid w:val="00A748E4"/>
    <w:rsid w:val="00A749E8"/>
    <w:rsid w:val="00A750BF"/>
    <w:rsid w:val="00A75A60"/>
    <w:rsid w:val="00A76C20"/>
    <w:rsid w:val="00A770E1"/>
    <w:rsid w:val="00A8097A"/>
    <w:rsid w:val="00A80AD9"/>
    <w:rsid w:val="00A81CE8"/>
    <w:rsid w:val="00A820C5"/>
    <w:rsid w:val="00A82B71"/>
    <w:rsid w:val="00A836CE"/>
    <w:rsid w:val="00A84884"/>
    <w:rsid w:val="00A84A16"/>
    <w:rsid w:val="00A84E48"/>
    <w:rsid w:val="00A84EBD"/>
    <w:rsid w:val="00A858B3"/>
    <w:rsid w:val="00A86A8F"/>
    <w:rsid w:val="00A86FBC"/>
    <w:rsid w:val="00A87719"/>
    <w:rsid w:val="00A91543"/>
    <w:rsid w:val="00A92154"/>
    <w:rsid w:val="00A92460"/>
    <w:rsid w:val="00A9363A"/>
    <w:rsid w:val="00A9384B"/>
    <w:rsid w:val="00A93F34"/>
    <w:rsid w:val="00A942D1"/>
    <w:rsid w:val="00A95185"/>
    <w:rsid w:val="00A9563E"/>
    <w:rsid w:val="00A95D7B"/>
    <w:rsid w:val="00A95EB2"/>
    <w:rsid w:val="00A96019"/>
    <w:rsid w:val="00A96C3F"/>
    <w:rsid w:val="00A97B07"/>
    <w:rsid w:val="00AA1744"/>
    <w:rsid w:val="00AA3040"/>
    <w:rsid w:val="00AA5504"/>
    <w:rsid w:val="00AA576D"/>
    <w:rsid w:val="00AA615F"/>
    <w:rsid w:val="00AB120D"/>
    <w:rsid w:val="00AB175C"/>
    <w:rsid w:val="00AB1D33"/>
    <w:rsid w:val="00AB441E"/>
    <w:rsid w:val="00AB46F6"/>
    <w:rsid w:val="00AB5719"/>
    <w:rsid w:val="00AB5EBD"/>
    <w:rsid w:val="00AB6385"/>
    <w:rsid w:val="00AB6C2E"/>
    <w:rsid w:val="00AC1391"/>
    <w:rsid w:val="00AC4200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4129"/>
    <w:rsid w:val="00AD46FA"/>
    <w:rsid w:val="00AD5231"/>
    <w:rsid w:val="00AD7687"/>
    <w:rsid w:val="00AD79E7"/>
    <w:rsid w:val="00AD7B41"/>
    <w:rsid w:val="00AE00EF"/>
    <w:rsid w:val="00AE07EC"/>
    <w:rsid w:val="00AE0A3B"/>
    <w:rsid w:val="00AE16E9"/>
    <w:rsid w:val="00AE1854"/>
    <w:rsid w:val="00AE1A4B"/>
    <w:rsid w:val="00AE2164"/>
    <w:rsid w:val="00AE4249"/>
    <w:rsid w:val="00AE44C8"/>
    <w:rsid w:val="00AE728D"/>
    <w:rsid w:val="00AE7D20"/>
    <w:rsid w:val="00AF06CA"/>
    <w:rsid w:val="00AF1E9D"/>
    <w:rsid w:val="00AF3A17"/>
    <w:rsid w:val="00AF4C57"/>
    <w:rsid w:val="00AF61BD"/>
    <w:rsid w:val="00AF6D91"/>
    <w:rsid w:val="00AF7DE9"/>
    <w:rsid w:val="00AF7E66"/>
    <w:rsid w:val="00B00A02"/>
    <w:rsid w:val="00B010E2"/>
    <w:rsid w:val="00B028C8"/>
    <w:rsid w:val="00B02904"/>
    <w:rsid w:val="00B02A56"/>
    <w:rsid w:val="00B02B42"/>
    <w:rsid w:val="00B03058"/>
    <w:rsid w:val="00B03139"/>
    <w:rsid w:val="00B0461B"/>
    <w:rsid w:val="00B064B7"/>
    <w:rsid w:val="00B07068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14E8"/>
    <w:rsid w:val="00B23199"/>
    <w:rsid w:val="00B24235"/>
    <w:rsid w:val="00B25A1D"/>
    <w:rsid w:val="00B260DE"/>
    <w:rsid w:val="00B26E9D"/>
    <w:rsid w:val="00B27224"/>
    <w:rsid w:val="00B277E1"/>
    <w:rsid w:val="00B27C54"/>
    <w:rsid w:val="00B27CF9"/>
    <w:rsid w:val="00B30B67"/>
    <w:rsid w:val="00B3109E"/>
    <w:rsid w:val="00B32230"/>
    <w:rsid w:val="00B32FAB"/>
    <w:rsid w:val="00B33D10"/>
    <w:rsid w:val="00B34AE5"/>
    <w:rsid w:val="00B35EA9"/>
    <w:rsid w:val="00B35FE8"/>
    <w:rsid w:val="00B36191"/>
    <w:rsid w:val="00B369B0"/>
    <w:rsid w:val="00B378E9"/>
    <w:rsid w:val="00B40F3D"/>
    <w:rsid w:val="00B41280"/>
    <w:rsid w:val="00B4145E"/>
    <w:rsid w:val="00B41AEF"/>
    <w:rsid w:val="00B41B46"/>
    <w:rsid w:val="00B421A9"/>
    <w:rsid w:val="00B4382E"/>
    <w:rsid w:val="00B45147"/>
    <w:rsid w:val="00B4547B"/>
    <w:rsid w:val="00B45598"/>
    <w:rsid w:val="00B45D9D"/>
    <w:rsid w:val="00B46A83"/>
    <w:rsid w:val="00B47521"/>
    <w:rsid w:val="00B4787D"/>
    <w:rsid w:val="00B520AB"/>
    <w:rsid w:val="00B52898"/>
    <w:rsid w:val="00B52A02"/>
    <w:rsid w:val="00B52A8B"/>
    <w:rsid w:val="00B535E5"/>
    <w:rsid w:val="00B53903"/>
    <w:rsid w:val="00B53E7A"/>
    <w:rsid w:val="00B54639"/>
    <w:rsid w:val="00B5532E"/>
    <w:rsid w:val="00B55509"/>
    <w:rsid w:val="00B5608E"/>
    <w:rsid w:val="00B56147"/>
    <w:rsid w:val="00B564E3"/>
    <w:rsid w:val="00B5662D"/>
    <w:rsid w:val="00B56CD5"/>
    <w:rsid w:val="00B57074"/>
    <w:rsid w:val="00B602A7"/>
    <w:rsid w:val="00B60A03"/>
    <w:rsid w:val="00B62290"/>
    <w:rsid w:val="00B62A9C"/>
    <w:rsid w:val="00B62BFB"/>
    <w:rsid w:val="00B63EBC"/>
    <w:rsid w:val="00B64851"/>
    <w:rsid w:val="00B648D9"/>
    <w:rsid w:val="00B65880"/>
    <w:rsid w:val="00B65F2B"/>
    <w:rsid w:val="00B66EEB"/>
    <w:rsid w:val="00B676FA"/>
    <w:rsid w:val="00B67A5A"/>
    <w:rsid w:val="00B67E03"/>
    <w:rsid w:val="00B721F1"/>
    <w:rsid w:val="00B721FA"/>
    <w:rsid w:val="00B742EA"/>
    <w:rsid w:val="00B76A6A"/>
    <w:rsid w:val="00B76E30"/>
    <w:rsid w:val="00B76EC6"/>
    <w:rsid w:val="00B772C7"/>
    <w:rsid w:val="00B77569"/>
    <w:rsid w:val="00B77581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596"/>
    <w:rsid w:val="00B87EFE"/>
    <w:rsid w:val="00B90022"/>
    <w:rsid w:val="00B91058"/>
    <w:rsid w:val="00B9286F"/>
    <w:rsid w:val="00B92922"/>
    <w:rsid w:val="00B92EFF"/>
    <w:rsid w:val="00B933D8"/>
    <w:rsid w:val="00B979A3"/>
    <w:rsid w:val="00BA0118"/>
    <w:rsid w:val="00BA0C57"/>
    <w:rsid w:val="00BA1749"/>
    <w:rsid w:val="00BA372B"/>
    <w:rsid w:val="00BA3A9A"/>
    <w:rsid w:val="00BA3B7B"/>
    <w:rsid w:val="00BA3C5B"/>
    <w:rsid w:val="00BA43E6"/>
    <w:rsid w:val="00BA4B76"/>
    <w:rsid w:val="00BA50DC"/>
    <w:rsid w:val="00BA56F6"/>
    <w:rsid w:val="00BA6FEB"/>
    <w:rsid w:val="00BB109D"/>
    <w:rsid w:val="00BB246D"/>
    <w:rsid w:val="00BB2B46"/>
    <w:rsid w:val="00BB3775"/>
    <w:rsid w:val="00BB3A2F"/>
    <w:rsid w:val="00BB4911"/>
    <w:rsid w:val="00BB5128"/>
    <w:rsid w:val="00BB5EA2"/>
    <w:rsid w:val="00BB65B1"/>
    <w:rsid w:val="00BB7524"/>
    <w:rsid w:val="00BB7B3C"/>
    <w:rsid w:val="00BC1859"/>
    <w:rsid w:val="00BC1DFE"/>
    <w:rsid w:val="00BC2292"/>
    <w:rsid w:val="00BC2D77"/>
    <w:rsid w:val="00BC2FE9"/>
    <w:rsid w:val="00BC34A7"/>
    <w:rsid w:val="00BC4856"/>
    <w:rsid w:val="00BC5280"/>
    <w:rsid w:val="00BC56AC"/>
    <w:rsid w:val="00BC5E6E"/>
    <w:rsid w:val="00BC67B5"/>
    <w:rsid w:val="00BC684E"/>
    <w:rsid w:val="00BC6BDC"/>
    <w:rsid w:val="00BC6C66"/>
    <w:rsid w:val="00BC7763"/>
    <w:rsid w:val="00BC7C75"/>
    <w:rsid w:val="00BD0B5A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4D85"/>
    <w:rsid w:val="00BE558A"/>
    <w:rsid w:val="00BE5977"/>
    <w:rsid w:val="00BE7258"/>
    <w:rsid w:val="00BE7AE2"/>
    <w:rsid w:val="00BF05D3"/>
    <w:rsid w:val="00BF2317"/>
    <w:rsid w:val="00BF32C8"/>
    <w:rsid w:val="00BF336B"/>
    <w:rsid w:val="00BF37BA"/>
    <w:rsid w:val="00BF3A92"/>
    <w:rsid w:val="00BF3C0F"/>
    <w:rsid w:val="00BF3E42"/>
    <w:rsid w:val="00BF5E60"/>
    <w:rsid w:val="00BF5F1C"/>
    <w:rsid w:val="00BF6458"/>
    <w:rsid w:val="00BF6635"/>
    <w:rsid w:val="00BF7366"/>
    <w:rsid w:val="00BF7664"/>
    <w:rsid w:val="00BF79D3"/>
    <w:rsid w:val="00C0020A"/>
    <w:rsid w:val="00C0158A"/>
    <w:rsid w:val="00C015DF"/>
    <w:rsid w:val="00C01D81"/>
    <w:rsid w:val="00C02D95"/>
    <w:rsid w:val="00C02FD5"/>
    <w:rsid w:val="00C03594"/>
    <w:rsid w:val="00C035BA"/>
    <w:rsid w:val="00C061AA"/>
    <w:rsid w:val="00C061E8"/>
    <w:rsid w:val="00C06547"/>
    <w:rsid w:val="00C071D4"/>
    <w:rsid w:val="00C13234"/>
    <w:rsid w:val="00C14AC5"/>
    <w:rsid w:val="00C1560C"/>
    <w:rsid w:val="00C158FB"/>
    <w:rsid w:val="00C163C3"/>
    <w:rsid w:val="00C164C2"/>
    <w:rsid w:val="00C170C3"/>
    <w:rsid w:val="00C20D7D"/>
    <w:rsid w:val="00C21FFB"/>
    <w:rsid w:val="00C224E0"/>
    <w:rsid w:val="00C22B77"/>
    <w:rsid w:val="00C23E27"/>
    <w:rsid w:val="00C24382"/>
    <w:rsid w:val="00C24DC3"/>
    <w:rsid w:val="00C26B83"/>
    <w:rsid w:val="00C27C27"/>
    <w:rsid w:val="00C31676"/>
    <w:rsid w:val="00C31B7A"/>
    <w:rsid w:val="00C31E02"/>
    <w:rsid w:val="00C3243F"/>
    <w:rsid w:val="00C33140"/>
    <w:rsid w:val="00C331E3"/>
    <w:rsid w:val="00C3354B"/>
    <w:rsid w:val="00C346E3"/>
    <w:rsid w:val="00C34E61"/>
    <w:rsid w:val="00C34FE4"/>
    <w:rsid w:val="00C3513D"/>
    <w:rsid w:val="00C3539C"/>
    <w:rsid w:val="00C37303"/>
    <w:rsid w:val="00C4014C"/>
    <w:rsid w:val="00C413BC"/>
    <w:rsid w:val="00C430F5"/>
    <w:rsid w:val="00C44AAC"/>
    <w:rsid w:val="00C4510E"/>
    <w:rsid w:val="00C45A90"/>
    <w:rsid w:val="00C4755F"/>
    <w:rsid w:val="00C47976"/>
    <w:rsid w:val="00C519B5"/>
    <w:rsid w:val="00C51DF5"/>
    <w:rsid w:val="00C51FB1"/>
    <w:rsid w:val="00C53097"/>
    <w:rsid w:val="00C530C8"/>
    <w:rsid w:val="00C533A0"/>
    <w:rsid w:val="00C53E22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1D1F"/>
    <w:rsid w:val="00C62632"/>
    <w:rsid w:val="00C6276B"/>
    <w:rsid w:val="00C6332A"/>
    <w:rsid w:val="00C64B33"/>
    <w:rsid w:val="00C66156"/>
    <w:rsid w:val="00C666F9"/>
    <w:rsid w:val="00C673E4"/>
    <w:rsid w:val="00C70245"/>
    <w:rsid w:val="00C7030F"/>
    <w:rsid w:val="00C70DC1"/>
    <w:rsid w:val="00C72180"/>
    <w:rsid w:val="00C72FE8"/>
    <w:rsid w:val="00C7407E"/>
    <w:rsid w:val="00C740BD"/>
    <w:rsid w:val="00C74656"/>
    <w:rsid w:val="00C74A0E"/>
    <w:rsid w:val="00C74C03"/>
    <w:rsid w:val="00C7500E"/>
    <w:rsid w:val="00C75C8A"/>
    <w:rsid w:val="00C75D3E"/>
    <w:rsid w:val="00C75EBC"/>
    <w:rsid w:val="00C76503"/>
    <w:rsid w:val="00C76738"/>
    <w:rsid w:val="00C779F6"/>
    <w:rsid w:val="00C80E56"/>
    <w:rsid w:val="00C8143E"/>
    <w:rsid w:val="00C836B7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272"/>
    <w:rsid w:val="00C963E7"/>
    <w:rsid w:val="00C96AEC"/>
    <w:rsid w:val="00C97D01"/>
    <w:rsid w:val="00CA16F2"/>
    <w:rsid w:val="00CA2015"/>
    <w:rsid w:val="00CA2A7C"/>
    <w:rsid w:val="00CA370E"/>
    <w:rsid w:val="00CA4BE4"/>
    <w:rsid w:val="00CA642C"/>
    <w:rsid w:val="00CA6562"/>
    <w:rsid w:val="00CB1469"/>
    <w:rsid w:val="00CB2052"/>
    <w:rsid w:val="00CB2744"/>
    <w:rsid w:val="00CB3870"/>
    <w:rsid w:val="00CB4B13"/>
    <w:rsid w:val="00CB59E5"/>
    <w:rsid w:val="00CB64C6"/>
    <w:rsid w:val="00CB6AD5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6"/>
    <w:rsid w:val="00CC3A0A"/>
    <w:rsid w:val="00CC3CCD"/>
    <w:rsid w:val="00CC4444"/>
    <w:rsid w:val="00CC57B5"/>
    <w:rsid w:val="00CC5AF4"/>
    <w:rsid w:val="00CC6102"/>
    <w:rsid w:val="00CC6E92"/>
    <w:rsid w:val="00CD01B0"/>
    <w:rsid w:val="00CD0CB8"/>
    <w:rsid w:val="00CD18FC"/>
    <w:rsid w:val="00CD1AA4"/>
    <w:rsid w:val="00CD230C"/>
    <w:rsid w:val="00CD2505"/>
    <w:rsid w:val="00CD31D4"/>
    <w:rsid w:val="00CD36FE"/>
    <w:rsid w:val="00CD4672"/>
    <w:rsid w:val="00CD55FF"/>
    <w:rsid w:val="00CD64B5"/>
    <w:rsid w:val="00CD6883"/>
    <w:rsid w:val="00CD699A"/>
    <w:rsid w:val="00CD76F1"/>
    <w:rsid w:val="00CE0568"/>
    <w:rsid w:val="00CE0D10"/>
    <w:rsid w:val="00CE23DB"/>
    <w:rsid w:val="00CE340C"/>
    <w:rsid w:val="00CE46C9"/>
    <w:rsid w:val="00CE5243"/>
    <w:rsid w:val="00CE5A6E"/>
    <w:rsid w:val="00CE62F6"/>
    <w:rsid w:val="00CE6AE6"/>
    <w:rsid w:val="00CE7E72"/>
    <w:rsid w:val="00CF1847"/>
    <w:rsid w:val="00CF1D8D"/>
    <w:rsid w:val="00CF221B"/>
    <w:rsid w:val="00CF2B60"/>
    <w:rsid w:val="00CF2E27"/>
    <w:rsid w:val="00CF39D4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1C88"/>
    <w:rsid w:val="00D031D7"/>
    <w:rsid w:val="00D03CF1"/>
    <w:rsid w:val="00D04CEE"/>
    <w:rsid w:val="00D04E3E"/>
    <w:rsid w:val="00D06492"/>
    <w:rsid w:val="00D06594"/>
    <w:rsid w:val="00D06AAD"/>
    <w:rsid w:val="00D07ED9"/>
    <w:rsid w:val="00D1069C"/>
    <w:rsid w:val="00D10E4C"/>
    <w:rsid w:val="00D11721"/>
    <w:rsid w:val="00D11750"/>
    <w:rsid w:val="00D11F0C"/>
    <w:rsid w:val="00D12ECC"/>
    <w:rsid w:val="00D14C59"/>
    <w:rsid w:val="00D14FFD"/>
    <w:rsid w:val="00D15090"/>
    <w:rsid w:val="00D173A5"/>
    <w:rsid w:val="00D17445"/>
    <w:rsid w:val="00D210BC"/>
    <w:rsid w:val="00D22485"/>
    <w:rsid w:val="00D22A8F"/>
    <w:rsid w:val="00D22AFE"/>
    <w:rsid w:val="00D22B30"/>
    <w:rsid w:val="00D23142"/>
    <w:rsid w:val="00D23948"/>
    <w:rsid w:val="00D24172"/>
    <w:rsid w:val="00D25118"/>
    <w:rsid w:val="00D257A3"/>
    <w:rsid w:val="00D266AC"/>
    <w:rsid w:val="00D3020A"/>
    <w:rsid w:val="00D306E9"/>
    <w:rsid w:val="00D30A05"/>
    <w:rsid w:val="00D31C34"/>
    <w:rsid w:val="00D33328"/>
    <w:rsid w:val="00D34010"/>
    <w:rsid w:val="00D34751"/>
    <w:rsid w:val="00D3543A"/>
    <w:rsid w:val="00D356D0"/>
    <w:rsid w:val="00D37A27"/>
    <w:rsid w:val="00D37C66"/>
    <w:rsid w:val="00D407B5"/>
    <w:rsid w:val="00D41E6F"/>
    <w:rsid w:val="00D434CF"/>
    <w:rsid w:val="00D440ED"/>
    <w:rsid w:val="00D4487F"/>
    <w:rsid w:val="00D44920"/>
    <w:rsid w:val="00D44F2A"/>
    <w:rsid w:val="00D45F04"/>
    <w:rsid w:val="00D463FD"/>
    <w:rsid w:val="00D473FE"/>
    <w:rsid w:val="00D573CA"/>
    <w:rsid w:val="00D57A31"/>
    <w:rsid w:val="00D61C96"/>
    <w:rsid w:val="00D623EF"/>
    <w:rsid w:val="00D632C5"/>
    <w:rsid w:val="00D63573"/>
    <w:rsid w:val="00D63CC9"/>
    <w:rsid w:val="00D64A22"/>
    <w:rsid w:val="00D651E0"/>
    <w:rsid w:val="00D65714"/>
    <w:rsid w:val="00D658DC"/>
    <w:rsid w:val="00D67BB8"/>
    <w:rsid w:val="00D712AC"/>
    <w:rsid w:val="00D71386"/>
    <w:rsid w:val="00D71C06"/>
    <w:rsid w:val="00D72D49"/>
    <w:rsid w:val="00D73631"/>
    <w:rsid w:val="00D7385C"/>
    <w:rsid w:val="00D73B0E"/>
    <w:rsid w:val="00D73E5B"/>
    <w:rsid w:val="00D75475"/>
    <w:rsid w:val="00D76466"/>
    <w:rsid w:val="00D76F9A"/>
    <w:rsid w:val="00D8023B"/>
    <w:rsid w:val="00D80E52"/>
    <w:rsid w:val="00D8183A"/>
    <w:rsid w:val="00D81F0D"/>
    <w:rsid w:val="00D829AD"/>
    <w:rsid w:val="00D83CA7"/>
    <w:rsid w:val="00D8566F"/>
    <w:rsid w:val="00D9001B"/>
    <w:rsid w:val="00D913C9"/>
    <w:rsid w:val="00D926BF"/>
    <w:rsid w:val="00D9359C"/>
    <w:rsid w:val="00D9397E"/>
    <w:rsid w:val="00D957EE"/>
    <w:rsid w:val="00D95E48"/>
    <w:rsid w:val="00D96B9B"/>
    <w:rsid w:val="00D97BBA"/>
    <w:rsid w:val="00D97C55"/>
    <w:rsid w:val="00DA004D"/>
    <w:rsid w:val="00DA07A3"/>
    <w:rsid w:val="00DA1DEB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018"/>
    <w:rsid w:val="00DB31E4"/>
    <w:rsid w:val="00DB3914"/>
    <w:rsid w:val="00DB5CB1"/>
    <w:rsid w:val="00DB72C8"/>
    <w:rsid w:val="00DB74B0"/>
    <w:rsid w:val="00DB7B47"/>
    <w:rsid w:val="00DC06E3"/>
    <w:rsid w:val="00DC21A2"/>
    <w:rsid w:val="00DC2FE5"/>
    <w:rsid w:val="00DC36FC"/>
    <w:rsid w:val="00DC56B5"/>
    <w:rsid w:val="00DC5CD1"/>
    <w:rsid w:val="00DC6692"/>
    <w:rsid w:val="00DC7CC0"/>
    <w:rsid w:val="00DD07F5"/>
    <w:rsid w:val="00DD0E80"/>
    <w:rsid w:val="00DD11B9"/>
    <w:rsid w:val="00DD1393"/>
    <w:rsid w:val="00DD3AD1"/>
    <w:rsid w:val="00DD42E4"/>
    <w:rsid w:val="00DD4CF4"/>
    <w:rsid w:val="00DD7672"/>
    <w:rsid w:val="00DE0F90"/>
    <w:rsid w:val="00DE18A3"/>
    <w:rsid w:val="00DE2887"/>
    <w:rsid w:val="00DE36AB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DF71A3"/>
    <w:rsid w:val="00E000B7"/>
    <w:rsid w:val="00E0070B"/>
    <w:rsid w:val="00E00ED4"/>
    <w:rsid w:val="00E01BD3"/>
    <w:rsid w:val="00E0242E"/>
    <w:rsid w:val="00E03834"/>
    <w:rsid w:val="00E03A45"/>
    <w:rsid w:val="00E05159"/>
    <w:rsid w:val="00E05D33"/>
    <w:rsid w:val="00E0756E"/>
    <w:rsid w:val="00E103D0"/>
    <w:rsid w:val="00E10665"/>
    <w:rsid w:val="00E120D9"/>
    <w:rsid w:val="00E12316"/>
    <w:rsid w:val="00E12F65"/>
    <w:rsid w:val="00E13C3B"/>
    <w:rsid w:val="00E13F2D"/>
    <w:rsid w:val="00E1480D"/>
    <w:rsid w:val="00E14860"/>
    <w:rsid w:val="00E15388"/>
    <w:rsid w:val="00E16B05"/>
    <w:rsid w:val="00E16C74"/>
    <w:rsid w:val="00E1711D"/>
    <w:rsid w:val="00E20944"/>
    <w:rsid w:val="00E21200"/>
    <w:rsid w:val="00E212A5"/>
    <w:rsid w:val="00E21B21"/>
    <w:rsid w:val="00E22967"/>
    <w:rsid w:val="00E23165"/>
    <w:rsid w:val="00E236B5"/>
    <w:rsid w:val="00E24F5C"/>
    <w:rsid w:val="00E25922"/>
    <w:rsid w:val="00E2606F"/>
    <w:rsid w:val="00E269F6"/>
    <w:rsid w:val="00E26D1F"/>
    <w:rsid w:val="00E271F5"/>
    <w:rsid w:val="00E27207"/>
    <w:rsid w:val="00E27CF7"/>
    <w:rsid w:val="00E32270"/>
    <w:rsid w:val="00E328AC"/>
    <w:rsid w:val="00E32DBC"/>
    <w:rsid w:val="00E331E6"/>
    <w:rsid w:val="00E33D0C"/>
    <w:rsid w:val="00E33F2A"/>
    <w:rsid w:val="00E359B8"/>
    <w:rsid w:val="00E35BCA"/>
    <w:rsid w:val="00E35F55"/>
    <w:rsid w:val="00E36A87"/>
    <w:rsid w:val="00E36EAB"/>
    <w:rsid w:val="00E37288"/>
    <w:rsid w:val="00E378E6"/>
    <w:rsid w:val="00E4038F"/>
    <w:rsid w:val="00E40912"/>
    <w:rsid w:val="00E409D9"/>
    <w:rsid w:val="00E40E4A"/>
    <w:rsid w:val="00E431EE"/>
    <w:rsid w:val="00E43D65"/>
    <w:rsid w:val="00E43E7E"/>
    <w:rsid w:val="00E448EC"/>
    <w:rsid w:val="00E464A4"/>
    <w:rsid w:val="00E5038F"/>
    <w:rsid w:val="00E50ADE"/>
    <w:rsid w:val="00E527BB"/>
    <w:rsid w:val="00E53B24"/>
    <w:rsid w:val="00E53B73"/>
    <w:rsid w:val="00E54055"/>
    <w:rsid w:val="00E55F04"/>
    <w:rsid w:val="00E56CB0"/>
    <w:rsid w:val="00E57234"/>
    <w:rsid w:val="00E57261"/>
    <w:rsid w:val="00E5751E"/>
    <w:rsid w:val="00E601CD"/>
    <w:rsid w:val="00E602EC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1B73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6D0A"/>
    <w:rsid w:val="00E875D3"/>
    <w:rsid w:val="00E90210"/>
    <w:rsid w:val="00E90312"/>
    <w:rsid w:val="00E905F8"/>
    <w:rsid w:val="00E90736"/>
    <w:rsid w:val="00E948B3"/>
    <w:rsid w:val="00E949AA"/>
    <w:rsid w:val="00E95495"/>
    <w:rsid w:val="00E9626C"/>
    <w:rsid w:val="00E96641"/>
    <w:rsid w:val="00E97AFB"/>
    <w:rsid w:val="00E97DAD"/>
    <w:rsid w:val="00E97E8A"/>
    <w:rsid w:val="00EA03E6"/>
    <w:rsid w:val="00EA124C"/>
    <w:rsid w:val="00EA15B3"/>
    <w:rsid w:val="00EA1B0D"/>
    <w:rsid w:val="00EA1E66"/>
    <w:rsid w:val="00EA27DC"/>
    <w:rsid w:val="00EA2810"/>
    <w:rsid w:val="00EA28F0"/>
    <w:rsid w:val="00EA3EFB"/>
    <w:rsid w:val="00EA5878"/>
    <w:rsid w:val="00EB0B62"/>
    <w:rsid w:val="00EB1161"/>
    <w:rsid w:val="00EB31AA"/>
    <w:rsid w:val="00EB3E15"/>
    <w:rsid w:val="00EB4410"/>
    <w:rsid w:val="00EB6454"/>
    <w:rsid w:val="00EB65C7"/>
    <w:rsid w:val="00EB68B6"/>
    <w:rsid w:val="00EC0F2D"/>
    <w:rsid w:val="00EC1559"/>
    <w:rsid w:val="00EC15C7"/>
    <w:rsid w:val="00EC2712"/>
    <w:rsid w:val="00EC2C8F"/>
    <w:rsid w:val="00EC327D"/>
    <w:rsid w:val="00EC3FF8"/>
    <w:rsid w:val="00EC5C9C"/>
    <w:rsid w:val="00EC5E33"/>
    <w:rsid w:val="00EC68F8"/>
    <w:rsid w:val="00EC69E6"/>
    <w:rsid w:val="00EC6B57"/>
    <w:rsid w:val="00EC6B7E"/>
    <w:rsid w:val="00EC7264"/>
    <w:rsid w:val="00ED02E3"/>
    <w:rsid w:val="00ED2ABF"/>
    <w:rsid w:val="00ED2D1E"/>
    <w:rsid w:val="00ED3881"/>
    <w:rsid w:val="00ED3C8D"/>
    <w:rsid w:val="00ED5965"/>
    <w:rsid w:val="00ED5D41"/>
    <w:rsid w:val="00ED6552"/>
    <w:rsid w:val="00EE1271"/>
    <w:rsid w:val="00EE184E"/>
    <w:rsid w:val="00EE1A4E"/>
    <w:rsid w:val="00EE21BD"/>
    <w:rsid w:val="00EE325F"/>
    <w:rsid w:val="00EE3D82"/>
    <w:rsid w:val="00EE3F79"/>
    <w:rsid w:val="00EE5356"/>
    <w:rsid w:val="00EE5540"/>
    <w:rsid w:val="00EE71E4"/>
    <w:rsid w:val="00EE7AC4"/>
    <w:rsid w:val="00EF1F1B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D89"/>
    <w:rsid w:val="00EF790F"/>
    <w:rsid w:val="00EF7A5D"/>
    <w:rsid w:val="00EF7DE1"/>
    <w:rsid w:val="00EF7ECD"/>
    <w:rsid w:val="00F0120C"/>
    <w:rsid w:val="00F05849"/>
    <w:rsid w:val="00F0596B"/>
    <w:rsid w:val="00F05A7E"/>
    <w:rsid w:val="00F05D81"/>
    <w:rsid w:val="00F0621C"/>
    <w:rsid w:val="00F068BE"/>
    <w:rsid w:val="00F07BF2"/>
    <w:rsid w:val="00F1034E"/>
    <w:rsid w:val="00F109DF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1DB"/>
    <w:rsid w:val="00F21A82"/>
    <w:rsid w:val="00F24422"/>
    <w:rsid w:val="00F25C36"/>
    <w:rsid w:val="00F26A95"/>
    <w:rsid w:val="00F26F58"/>
    <w:rsid w:val="00F32894"/>
    <w:rsid w:val="00F32AF7"/>
    <w:rsid w:val="00F3330C"/>
    <w:rsid w:val="00F34DB3"/>
    <w:rsid w:val="00F360F9"/>
    <w:rsid w:val="00F36F8C"/>
    <w:rsid w:val="00F36FB0"/>
    <w:rsid w:val="00F37EAE"/>
    <w:rsid w:val="00F41396"/>
    <w:rsid w:val="00F42691"/>
    <w:rsid w:val="00F42955"/>
    <w:rsid w:val="00F43298"/>
    <w:rsid w:val="00F43388"/>
    <w:rsid w:val="00F43B4B"/>
    <w:rsid w:val="00F443E7"/>
    <w:rsid w:val="00F450D5"/>
    <w:rsid w:val="00F511E0"/>
    <w:rsid w:val="00F51B9F"/>
    <w:rsid w:val="00F52D18"/>
    <w:rsid w:val="00F541BF"/>
    <w:rsid w:val="00F553B2"/>
    <w:rsid w:val="00F55B0E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059"/>
    <w:rsid w:val="00F72FBC"/>
    <w:rsid w:val="00F7359A"/>
    <w:rsid w:val="00F73C69"/>
    <w:rsid w:val="00F74C5B"/>
    <w:rsid w:val="00F76760"/>
    <w:rsid w:val="00F76F06"/>
    <w:rsid w:val="00F770F3"/>
    <w:rsid w:val="00F8098E"/>
    <w:rsid w:val="00F819E0"/>
    <w:rsid w:val="00F81BFB"/>
    <w:rsid w:val="00F83F4E"/>
    <w:rsid w:val="00F841F9"/>
    <w:rsid w:val="00F84335"/>
    <w:rsid w:val="00F84382"/>
    <w:rsid w:val="00F85776"/>
    <w:rsid w:val="00F85956"/>
    <w:rsid w:val="00F86723"/>
    <w:rsid w:val="00F867F3"/>
    <w:rsid w:val="00F86CFA"/>
    <w:rsid w:val="00F874E9"/>
    <w:rsid w:val="00F87696"/>
    <w:rsid w:val="00F87BA1"/>
    <w:rsid w:val="00F87EC6"/>
    <w:rsid w:val="00F90133"/>
    <w:rsid w:val="00F90783"/>
    <w:rsid w:val="00F92121"/>
    <w:rsid w:val="00F92F11"/>
    <w:rsid w:val="00F93318"/>
    <w:rsid w:val="00F94A25"/>
    <w:rsid w:val="00F9557E"/>
    <w:rsid w:val="00F956B2"/>
    <w:rsid w:val="00F95ABC"/>
    <w:rsid w:val="00F95B1F"/>
    <w:rsid w:val="00F95EC0"/>
    <w:rsid w:val="00F961B4"/>
    <w:rsid w:val="00F9679E"/>
    <w:rsid w:val="00F96A25"/>
    <w:rsid w:val="00F96C35"/>
    <w:rsid w:val="00F96F65"/>
    <w:rsid w:val="00F9700C"/>
    <w:rsid w:val="00F97783"/>
    <w:rsid w:val="00F97C3D"/>
    <w:rsid w:val="00F97D9F"/>
    <w:rsid w:val="00FA0627"/>
    <w:rsid w:val="00FA0BEE"/>
    <w:rsid w:val="00FA1B95"/>
    <w:rsid w:val="00FA3139"/>
    <w:rsid w:val="00FA3A47"/>
    <w:rsid w:val="00FA415A"/>
    <w:rsid w:val="00FA41D3"/>
    <w:rsid w:val="00FA5224"/>
    <w:rsid w:val="00FA58CA"/>
    <w:rsid w:val="00FA67F7"/>
    <w:rsid w:val="00FA6EAD"/>
    <w:rsid w:val="00FA6FAD"/>
    <w:rsid w:val="00FA73CA"/>
    <w:rsid w:val="00FA769F"/>
    <w:rsid w:val="00FA7764"/>
    <w:rsid w:val="00FB0D51"/>
    <w:rsid w:val="00FB0F0C"/>
    <w:rsid w:val="00FB0FAE"/>
    <w:rsid w:val="00FB2973"/>
    <w:rsid w:val="00FB2ECE"/>
    <w:rsid w:val="00FB3C53"/>
    <w:rsid w:val="00FB633A"/>
    <w:rsid w:val="00FB73EE"/>
    <w:rsid w:val="00FB7E4D"/>
    <w:rsid w:val="00FC03E5"/>
    <w:rsid w:val="00FC04C2"/>
    <w:rsid w:val="00FC06D0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971"/>
    <w:rsid w:val="00FD5292"/>
    <w:rsid w:val="00FD70F6"/>
    <w:rsid w:val="00FE0151"/>
    <w:rsid w:val="00FE066D"/>
    <w:rsid w:val="00FE091B"/>
    <w:rsid w:val="00FE184D"/>
    <w:rsid w:val="00FE38B1"/>
    <w:rsid w:val="00FE3FA3"/>
    <w:rsid w:val="00FE480F"/>
    <w:rsid w:val="00FE56B5"/>
    <w:rsid w:val="00FE5C5C"/>
    <w:rsid w:val="00FE7B60"/>
    <w:rsid w:val="00FF2452"/>
    <w:rsid w:val="00FF39DC"/>
    <w:rsid w:val="00FF416F"/>
    <w:rsid w:val="00FF4768"/>
    <w:rsid w:val="00FF47BB"/>
    <w:rsid w:val="00FF4BAD"/>
    <w:rsid w:val="00FF4FAC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7EE39C"/>
  <w15:docId w15:val="{3278CF59-1D5D-41DE-9EDD-1FEF8698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uiPriority w:val="99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uiPriority w:val="99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7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9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5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6"/>
      </w:numPr>
    </w:pPr>
  </w:style>
  <w:style w:type="numbering" w:customStyle="1" w:styleId="Styl21">
    <w:name w:val="Styl21"/>
    <w:uiPriority w:val="99"/>
    <w:rsid w:val="00B67E03"/>
    <w:pPr>
      <w:numPr>
        <w:numId w:val="42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4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8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7"/>
      </w:numPr>
    </w:pPr>
  </w:style>
  <w:style w:type="numbering" w:customStyle="1" w:styleId="Styl22">
    <w:name w:val="Styl22"/>
    <w:uiPriority w:val="99"/>
    <w:rsid w:val="00B67E03"/>
    <w:pPr>
      <w:numPr>
        <w:numId w:val="30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character" w:customStyle="1" w:styleId="Absatz-Standardschriftart">
    <w:name w:val="Absatz-Standardschriftart"/>
    <w:rsid w:val="00EF1F1B"/>
  </w:style>
  <w:style w:type="character" w:customStyle="1" w:styleId="Domylnaczcionkaakapitu2">
    <w:name w:val="Domyślna czcionka akapitu2"/>
    <w:rsid w:val="00EF1F1B"/>
  </w:style>
  <w:style w:type="character" w:customStyle="1" w:styleId="Domylnaczcionkaakapitu1">
    <w:name w:val="Domyślna czcionka akapitu1"/>
    <w:rsid w:val="00EF1F1B"/>
  </w:style>
  <w:style w:type="character" w:customStyle="1" w:styleId="WW-Absatz-Standardschriftart">
    <w:name w:val="WW-Absatz-Standardschriftart"/>
    <w:rsid w:val="00EF1F1B"/>
  </w:style>
  <w:style w:type="character" w:customStyle="1" w:styleId="WW-Absatz-Standardschriftart1">
    <w:name w:val="WW-Absatz-Standardschriftart1"/>
    <w:rsid w:val="00EF1F1B"/>
  </w:style>
  <w:style w:type="character" w:customStyle="1" w:styleId="WW-Absatz-Standardschriftart11">
    <w:name w:val="WW-Absatz-Standardschriftart11"/>
    <w:rsid w:val="00EF1F1B"/>
  </w:style>
  <w:style w:type="character" w:customStyle="1" w:styleId="WW-Absatz-Standardschriftart111">
    <w:name w:val="WW-Absatz-Standardschriftart111"/>
    <w:rsid w:val="00EF1F1B"/>
  </w:style>
  <w:style w:type="character" w:customStyle="1" w:styleId="WW-Absatz-Standardschriftart1111">
    <w:name w:val="WW-Absatz-Standardschriftart1111"/>
    <w:rsid w:val="00EF1F1B"/>
  </w:style>
  <w:style w:type="character" w:customStyle="1" w:styleId="WW-Absatz-Standardschriftart11111">
    <w:name w:val="WW-Absatz-Standardschriftart11111"/>
    <w:rsid w:val="00EF1F1B"/>
  </w:style>
  <w:style w:type="character" w:customStyle="1" w:styleId="WW-Absatz-Standardschriftart111111">
    <w:name w:val="WW-Absatz-Standardschriftart111111"/>
    <w:rsid w:val="00EF1F1B"/>
  </w:style>
  <w:style w:type="character" w:customStyle="1" w:styleId="WW-Absatz-Standardschriftart1111111">
    <w:name w:val="WW-Absatz-Standardschriftart1111111"/>
    <w:rsid w:val="00EF1F1B"/>
  </w:style>
  <w:style w:type="character" w:customStyle="1" w:styleId="WW-Absatz-Standardschriftart11111111">
    <w:name w:val="WW-Absatz-Standardschriftart11111111"/>
    <w:rsid w:val="00EF1F1B"/>
  </w:style>
  <w:style w:type="character" w:customStyle="1" w:styleId="WW-Absatz-Standardschriftart111111111">
    <w:name w:val="WW-Absatz-Standardschriftart111111111"/>
    <w:rsid w:val="00EF1F1B"/>
  </w:style>
  <w:style w:type="character" w:customStyle="1" w:styleId="Znakinumeracji">
    <w:name w:val="Znaki numeracji"/>
    <w:rsid w:val="00EF1F1B"/>
  </w:style>
  <w:style w:type="character" w:customStyle="1" w:styleId="Symbolewypunktowania">
    <w:name w:val="Symbole wypunktowania"/>
    <w:rsid w:val="00EF1F1B"/>
    <w:rPr>
      <w:rFonts w:ascii="OpenSymbol" w:eastAsia="OpenSymbol" w:hAnsi="OpenSymbol"/>
    </w:rPr>
  </w:style>
  <w:style w:type="character" w:customStyle="1" w:styleId="Uwydatnienie1">
    <w:name w:val="Uwydatnienie1"/>
    <w:rsid w:val="00EF1F1B"/>
    <w:rPr>
      <w:i/>
    </w:rPr>
  </w:style>
  <w:style w:type="paragraph" w:customStyle="1" w:styleId="Nagwek20">
    <w:name w:val="Nagłówek2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EF1F1B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EF1F1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/>
      <w:i/>
      <w:iCs/>
      <w:kern w:val="1"/>
      <w:lang w:eastAsia="ar-SA"/>
    </w:rPr>
  </w:style>
  <w:style w:type="paragraph" w:customStyle="1" w:styleId="Nagwek0">
    <w:name w:val="Nag?ówek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styleId="Podpis">
    <w:name w:val="Signature"/>
    <w:basedOn w:val="Normalny"/>
    <w:link w:val="PodpisZnak"/>
    <w:rsid w:val="00EF1F1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 w:cs="Times New Roman"/>
      <w:i/>
      <w:kern w:val="1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EF1F1B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WW-Nagwek">
    <w:name w:val="WW-Nag?ówek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">
    <w:name w:val="WW-Nag?ówek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">
    <w:name w:val="WW-Nag?ówek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">
    <w:name w:val="WW-Nag?ówek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">
    <w:name w:val="WW-Nag?ówek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">
    <w:name w:val="WW-Nag?ówek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">
    <w:name w:val="WW-Nag?ówek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">
    <w:name w:val="WW-Nag?ówek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">
    <w:name w:val="WW-Nag?ówek1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1">
    <w:name w:val="WW-Nag?ówek11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Zawartotabeli">
    <w:name w:val="Zawarto?? tabeli"/>
    <w:basedOn w:val="Normalny"/>
    <w:rsid w:val="00EF1F1B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tabeli">
    <w:name w:val="Nag?ówek tabeli"/>
    <w:basedOn w:val="Zawartotabeli"/>
    <w:rsid w:val="00EF1F1B"/>
    <w:pPr>
      <w:jc w:val="center"/>
    </w:pPr>
    <w:rPr>
      <w:b/>
    </w:rPr>
  </w:style>
  <w:style w:type="paragraph" w:customStyle="1" w:styleId="NormalnyWeb1">
    <w:name w:val="Normalny (Web)1"/>
    <w:basedOn w:val="Normalny"/>
    <w:rsid w:val="00EF1F1B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Zawartoramki">
    <w:name w:val="Zawartość ramki"/>
    <w:basedOn w:val="Tekstpodstawowy"/>
    <w:rsid w:val="00EF1F1B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B50A8-908B-457D-9DFD-1C49EE3AC2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E0B6A3C-FB85-4EB9-8EC4-9C3A0689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1657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Wójkiewicz Beata</cp:lastModifiedBy>
  <cp:revision>3</cp:revision>
  <cp:lastPrinted>2018-07-11T09:44:00Z</cp:lastPrinted>
  <dcterms:created xsi:type="dcterms:W3CDTF">2018-07-12T12:34:00Z</dcterms:created>
  <dcterms:modified xsi:type="dcterms:W3CDTF">2018-07-12T12:36:00Z</dcterms:modified>
</cp:coreProperties>
</file>